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65D" w:rsidP="080DA94E" w:rsidRDefault="00173D29" w14:paraId="5B15FC9B" w14:textId="6F417945">
      <w:pPr>
        <w:keepNext w:val="1"/>
        <w:keepLines w:val="1"/>
        <w:spacing w:before="299" w:after="299"/>
        <w:rPr>
          <w:ins w:author="Fein, Marc Stefan" w:date="2025-11-17T09:41:47.346Z" w16du:dateUtc="2025-11-17T09:41:47.346Z" w:id="719938345"/>
          <w:rFonts w:ascii="Arial" w:hAnsi="Arial" w:eastAsia="Arial" w:cs="Arial"/>
          <w:b w:val="1"/>
          <w:bCs w:val="1"/>
          <w:noProof w:val="0"/>
          <w:color w:val="auto"/>
          <w:sz w:val="18"/>
          <w:szCs w:val="18"/>
          <w:lang w:val="en-US" w:eastAsia="ja-JP" w:bidi="ar-SA"/>
          <w:rPrChange w:author="Fein, Marc Stefan" w:date="2025-11-17T09:42:04.745Z" w:id="1739797836">
            <w:rPr>
              <w:ins w:author="Fein, Marc Stefan" w:date="2025-11-17T09:41:47.346Z" w16du:dateUtc="2025-11-17T09:41:47.346Z" w:id="2084776235"/>
              <w:rFonts w:ascii="Calibri" w:hAnsi="Calibri" w:eastAsia="Calibri" w:cs="Calibri" w:asciiTheme="majorAscii" w:hAnsiTheme="majorAscii" w:eastAsiaTheme="majorAscii" w:cstheme="majorAscii"/>
              <w:noProof w:val="0"/>
              <w:color w:val="auto"/>
              <w:sz w:val="18"/>
              <w:szCs w:val="18"/>
              <w:lang w:val="en-US" w:eastAsia="ja-JP" w:bidi="ar-SA"/>
            </w:rPr>
          </w:rPrChange>
        </w:rPr>
      </w:pPr>
      <w:r w:rsidRPr="080DA94E" w:rsidR="45666FEF">
        <w:rPr>
          <w:rFonts w:ascii="Arial" w:hAnsi="Arial" w:eastAsia="Arial" w:cs="Arial"/>
          <w:b w:val="1"/>
          <w:bCs w:val="1"/>
          <w:i w:val="0"/>
          <w:iCs w:val="0"/>
          <w:caps w:val="0"/>
          <w:smallCaps w:val="0"/>
          <w:noProof w:val="0"/>
          <w:color w:val="0F4761"/>
          <w:sz w:val="18"/>
          <w:szCs w:val="18"/>
          <w:lang w:val="en-US"/>
          <w:rPrChange w:author="Fein, Marc Stefan" w:date="2025-11-17T09:43:02.943Z" w:id="1302001603">
            <w:rPr>
              <w:rFonts w:ascii="Aptos" w:hAnsi="Aptos" w:eastAsia="Aptos" w:cs="Aptos"/>
              <w:b w:val="1"/>
              <w:bCs w:val="1"/>
              <w:i w:val="0"/>
              <w:iCs w:val="0"/>
              <w:caps w:val="0"/>
              <w:smallCaps w:val="0"/>
              <w:noProof w:val="0"/>
              <w:color w:val="0F4761"/>
              <w:sz w:val="36"/>
              <w:szCs w:val="36"/>
              <w:lang w:val="en-US"/>
            </w:rPr>
          </w:rPrChange>
        </w:rPr>
        <w:t xml:space="preserve"> </w:t>
      </w:r>
      <w:r w:rsidRPr="080DA94E" w:rsidR="45666FEF">
        <w:rPr>
          <w:rFonts w:ascii="Arial" w:hAnsi="Arial" w:eastAsia="Arial" w:cs="Arial"/>
          <w:b w:val="1"/>
          <w:bCs w:val="1"/>
          <w:noProof w:val="0"/>
          <w:color w:val="auto"/>
          <w:sz w:val="18"/>
          <w:szCs w:val="18"/>
          <w:lang w:val="en-US" w:eastAsia="ja-JP" w:bidi="ar-SA"/>
          <w:rPrChange w:author="Fein, Marc Stefan" w:date="2025-11-17T09:41:59.478Z" w:id="1728222746">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Kia I </w:t>
      </w:r>
      <w:r w:rsidRPr="080DA94E" w:rsidR="45666FEF">
        <w:rPr>
          <w:rFonts w:ascii="Arial" w:hAnsi="Arial" w:eastAsia="Arial" w:cs="Arial"/>
          <w:b w:val="1"/>
          <w:bCs w:val="1"/>
          <w:noProof w:val="0"/>
          <w:color w:val="auto"/>
          <w:sz w:val="18"/>
          <w:szCs w:val="18"/>
          <w:lang w:val="en-US" w:eastAsia="ja-JP" w:bidi="ar-SA"/>
          <w:rPrChange w:author="Fein, Marc Stefan" w:date="2025-11-17T09:41:59.48Z" w:id="1724198067">
            <w:rPr>
              <w:rFonts w:ascii="Cambria" w:hAnsi="Cambria" w:eastAsia="ＭＳ 明朝" w:cs="" w:asciiTheme="minorAscii" w:hAnsiTheme="minorAscii" w:eastAsiaTheme="minorEastAsia" w:cstheme="minorBidi"/>
              <w:noProof w:val="0"/>
              <w:color w:val="auto"/>
              <w:sz w:val="18"/>
              <w:szCs w:val="18"/>
              <w:lang w:val="en-US" w:eastAsia="ja-JP" w:bidi="ar-SA"/>
            </w:rPr>
          </w:rPrChange>
        </w:rPr>
        <w:t>Pleos</w:t>
      </w:r>
      <w:r w:rsidRPr="080DA94E" w:rsidR="45666FEF">
        <w:rPr>
          <w:rFonts w:ascii="Arial" w:hAnsi="Arial" w:eastAsia="Arial" w:cs="Arial"/>
          <w:b w:val="1"/>
          <w:bCs w:val="1"/>
          <w:noProof w:val="0"/>
          <w:color w:val="auto"/>
          <w:sz w:val="18"/>
          <w:szCs w:val="18"/>
          <w:lang w:val="en-US" w:eastAsia="ja-JP" w:bidi="ar-SA"/>
          <w:rPrChange w:author="Fein, Marc Stefan" w:date="2025-11-17T09:41:59.481Z" w:id="1073114925">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Fleet Driver App</w:t>
      </w:r>
      <w:r w:rsidRPr="080DA94E" w:rsidR="226FC843">
        <w:rPr>
          <w:rFonts w:ascii="Arial" w:hAnsi="Arial" w:eastAsia="Arial" w:cs="Arial"/>
          <w:b w:val="1"/>
          <w:bCs w:val="1"/>
          <w:noProof w:val="0"/>
          <w:color w:val="auto"/>
          <w:sz w:val="18"/>
          <w:szCs w:val="18"/>
          <w:lang w:val="en-US" w:eastAsia="ja-JP" w:bidi="ar-SA"/>
          <w:rPrChange w:author="Fein, Marc Stefan" w:date="2025-11-17T09:41:59.484Z" w:id="2034155737">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w:t>
      </w:r>
      <w:r w:rsidRPr="080DA94E" w:rsidR="6D89B0FD">
        <w:rPr>
          <w:rFonts w:ascii="Arial" w:hAnsi="Arial" w:eastAsia="Arial" w:cs="Arial"/>
          <w:b w:val="1"/>
          <w:bCs w:val="1"/>
          <w:noProof w:val="0"/>
          <w:color w:val="auto"/>
          <w:sz w:val="18"/>
          <w:szCs w:val="18"/>
          <w:lang w:val="en-US" w:eastAsia="ja-JP" w:bidi="ar-SA"/>
          <w:rPrChange w:author="Fein, Marc Stefan" w:date="2025-11-17T09:41:59.486Z" w:id="722393947">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Kia </w:t>
      </w:r>
      <w:r w:rsidRPr="080DA94E" w:rsidR="5C9D4F87">
        <w:rPr>
          <w:rFonts w:ascii="Arial" w:hAnsi="Arial" w:eastAsia="Arial" w:cs="Arial"/>
          <w:b w:val="1"/>
          <w:bCs w:val="1"/>
          <w:noProof w:val="0"/>
          <w:color w:val="auto"/>
          <w:sz w:val="18"/>
          <w:szCs w:val="18"/>
          <w:lang w:val="en-US" w:eastAsia="ja-JP" w:bidi="ar-SA"/>
          <w:rPrChange w:author="Fein, Marc Stefan" w:date="2025-11-17T09:41:59.487Z" w:id="1000853310">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Driver </w:t>
      </w:r>
      <w:r w:rsidRPr="080DA94E" w:rsidR="226FC843">
        <w:rPr>
          <w:rFonts w:ascii="Arial" w:hAnsi="Arial" w:eastAsia="Arial" w:cs="Arial"/>
          <w:b w:val="1"/>
          <w:bCs w:val="1"/>
          <w:noProof w:val="0"/>
          <w:color w:val="auto"/>
          <w:sz w:val="18"/>
          <w:szCs w:val="18"/>
          <w:lang w:val="en-US" w:eastAsia="ja-JP" w:bidi="ar-SA"/>
          <w:rPrChange w:author="Fein, Marc Stefan" w:date="2025-11-17T09:41:59.489Z" w:id="1268343190">
            <w:rPr>
              <w:rFonts w:ascii="Cambria" w:hAnsi="Cambria" w:eastAsia="ＭＳ 明朝" w:cs="" w:asciiTheme="minorAscii" w:hAnsiTheme="minorAscii" w:eastAsiaTheme="minorEastAsia" w:cstheme="minorBidi"/>
              <w:noProof w:val="0"/>
              <w:color w:val="auto"/>
              <w:sz w:val="18"/>
              <w:szCs w:val="18"/>
              <w:lang w:val="en-US" w:eastAsia="ja-JP" w:bidi="ar-SA"/>
            </w:rPr>
          </w:rPrChange>
        </w:rPr>
        <w:t>App”</w:t>
      </w:r>
      <w:r w:rsidRPr="080DA94E" w:rsidR="4A9ADE18">
        <w:rPr>
          <w:rFonts w:ascii="Arial" w:hAnsi="Arial" w:eastAsia="Arial" w:cs="Arial"/>
          <w:b w:val="1"/>
          <w:bCs w:val="1"/>
          <w:noProof w:val="0"/>
          <w:color w:val="auto"/>
          <w:sz w:val="18"/>
          <w:szCs w:val="18"/>
          <w:lang w:val="en-US" w:eastAsia="ja-JP" w:bidi="ar-SA"/>
          <w:rPrChange w:author="Fein, Marc Stefan" w:date="2025-11-17T09:41:59.491Z" w:id="200195517">
            <w:rPr>
              <w:rFonts w:ascii="Cambria" w:hAnsi="Cambria" w:eastAsia="ＭＳ 明朝" w:cs="" w:asciiTheme="minorAscii" w:hAnsiTheme="minorAscii" w:eastAsiaTheme="minorEastAsia" w:cstheme="minorBidi"/>
              <w:noProof w:val="0"/>
              <w:color w:val="auto"/>
              <w:sz w:val="18"/>
              <w:szCs w:val="18"/>
              <w:lang w:val="en-US" w:eastAsia="ja-JP" w:bidi="ar-SA"/>
            </w:rPr>
          </w:rPrChange>
        </w:rPr>
        <w:t>)</w:t>
      </w:r>
    </w:p>
    <w:p w:rsidR="006C665D" w:rsidP="080DA94E" w:rsidRDefault="00173D29" w14:paraId="50D552F6" w14:textId="16D465B4">
      <w:pPr>
        <w:keepNext w:val="1"/>
        <w:keepLines w:val="1"/>
        <w:spacing w:before="299" w:after="299"/>
        <w:rPr>
          <w:rFonts w:ascii="Arial" w:hAnsi="Arial" w:eastAsia="Arial" w:cs="Arial"/>
          <w:noProof w:val="0"/>
          <w:color w:val="auto"/>
          <w:sz w:val="18"/>
          <w:szCs w:val="18"/>
          <w:lang w:val="en-US" w:eastAsia="ja-JP" w:bidi="ar-SA"/>
          <w:rPrChange w:author="Fein, Marc Stefan" w:date="2025-11-17T09:42:04.746Z" w:id="596525006">
            <w:rPr>
              <w:rFonts w:ascii="Cambria" w:hAnsi="Cambria" w:eastAsia="ＭＳ 明朝" w:cs="" w:asciiTheme="minorAscii" w:hAnsiTheme="minorAscii" w:eastAsiaTheme="minorEastAsia" w:cstheme="minorBidi"/>
              <w:noProof w:val="0"/>
              <w:color w:val="auto"/>
              <w:sz w:val="18"/>
              <w:szCs w:val="18"/>
              <w:lang w:val="en-US" w:eastAsia="ja-JP" w:bidi="ar-SA"/>
            </w:rPr>
          </w:rPrChange>
        </w:rPr>
      </w:pPr>
      <w:r w:rsidRPr="080DA94E" w:rsidR="00173D29">
        <w:rPr>
          <w:rFonts w:ascii="Arial" w:hAnsi="Arial" w:eastAsia="Arial" w:cs="Arial"/>
          <w:sz w:val="18"/>
          <w:szCs w:val="18"/>
          <w:rPrChange w:author="Fein, Marc Stefan" w:date="2025-11-17T09:42:04.746Z" w:id="1508951984"/>
        </w:rPr>
        <w:t>Privacy Notice</w:t>
      </w:r>
    </w:p>
    <w:p w:rsidR="006C665D" w:rsidP="080DA94E" w:rsidRDefault="00173D29" w14:paraId="22DC790B" w14:textId="3938E102">
      <w:pPr>
        <w:rPr>
          <w:rFonts w:ascii="Arial" w:hAnsi="Arial" w:eastAsia="Arial" w:cs="Arial"/>
          <w:sz w:val="18"/>
          <w:szCs w:val="18"/>
        </w:rPr>
      </w:pPr>
      <w:r>
        <w:br/>
      </w:r>
      <w:r w:rsidRPr="080DA94E" w:rsidR="2D825284">
        <w:rPr>
          <w:rFonts w:ascii="Arial" w:hAnsi="Arial" w:eastAsia="Arial" w:cs="Arial"/>
          <w:sz w:val="18"/>
          <w:szCs w:val="18"/>
          <w:rPrChange w:author="Fein, Marc Stefan" w:date="2025-11-17T09:41:59.499Z" w:id="373516582"/>
        </w:rPr>
        <w:t xml:space="preserve">Last updated: </w:t>
      </w:r>
      <w:r w:rsidRPr="080DA94E" w:rsidR="5FE8952B">
        <w:rPr>
          <w:rFonts w:ascii="Arial" w:hAnsi="Arial" w:eastAsia="Arial" w:cs="Arial"/>
          <w:sz w:val="18"/>
          <w:szCs w:val="18"/>
        </w:rPr>
        <w:t>Nov.17</w:t>
      </w:r>
      <w:r w:rsidRPr="080DA94E" w:rsidR="5FE8952B">
        <w:rPr>
          <w:rFonts w:ascii="Arial" w:hAnsi="Arial" w:eastAsia="Arial" w:cs="Arial"/>
          <w:sz w:val="18"/>
          <w:szCs w:val="18"/>
          <w:vertAlign w:val="superscript"/>
        </w:rPr>
        <w:t>th</w:t>
      </w:r>
      <w:r w:rsidRPr="080DA94E" w:rsidR="5FE8952B">
        <w:rPr>
          <w:rFonts w:ascii="Arial" w:hAnsi="Arial" w:eastAsia="Arial" w:cs="Arial"/>
          <w:sz w:val="18"/>
          <w:szCs w:val="18"/>
        </w:rPr>
        <w:t>, 2025</w:t>
      </w:r>
    </w:p>
    <w:p w:rsidR="006C665D" w:rsidP="080DA94E" w:rsidRDefault="00173D29" w14:paraId="7F1C4E05" w14:textId="77777777">
      <w:pPr>
        <w:rPr>
          <w:rFonts w:ascii="Arial" w:hAnsi="Arial" w:eastAsia="Arial" w:cs="Arial"/>
          <w:sz w:val="18"/>
          <w:szCs w:val="18"/>
          <w:rPrChange w:author="Fein, Marc Stefan" w:date="2025-11-17T09:42:04.749Z" w:id="1985742140"/>
        </w:rPr>
      </w:pPr>
      <w:r>
        <w:br/>
      </w:r>
    </w:p>
    <w:p w:rsidR="006C665D" w:rsidP="080DA94E" w:rsidRDefault="00173D29" w14:paraId="377AE857" w14:textId="5064A881">
      <w:pPr>
        <w:pStyle w:val="Standard"/>
        <w:rPr>
          <w:rFonts w:ascii="Arial" w:hAnsi="Arial" w:eastAsia="Arial" w:cs="Arial"/>
          <w:sz w:val="18"/>
          <w:szCs w:val="18"/>
          <w:rPrChange w:author="Fein, Marc Stefan" w:date="2025-11-17T09:42:04.751Z" w:id="765559191"/>
        </w:rPr>
      </w:pPr>
      <w:r w:rsidRPr="080DA94E" w:rsidR="00173D29">
        <w:rPr>
          <w:rFonts w:ascii="Arial" w:hAnsi="Arial" w:eastAsia="Arial" w:cs="Arial"/>
          <w:b w:val="1"/>
          <w:bCs w:val="1"/>
          <w:sz w:val="18"/>
          <w:szCs w:val="18"/>
          <w:rPrChange w:author="Fein, Marc Stefan" w:date="2025-11-17T09:42:04.75Z" w:id="1870300095">
            <w:rPr>
              <w:b w:val="1"/>
              <w:bCs w:val="1"/>
            </w:rPr>
          </w:rPrChange>
        </w:rPr>
        <w:t>1.</w:t>
      </w:r>
      <w:r>
        <w:tab/>
      </w:r>
      <w:r w:rsidRPr="080DA94E" w:rsidR="00173D29">
        <w:rPr>
          <w:rFonts w:ascii="Arial" w:hAnsi="Arial" w:eastAsia="Arial" w:cs="Arial"/>
          <w:sz w:val="18"/>
          <w:szCs w:val="18"/>
          <w:rPrChange w:author="Fein, Marc Stefan" w:date="2025-11-17T09:41:59.509Z" w:id="2099506196"/>
        </w:rPr>
        <w:t>INTRODUCTION</w:t>
      </w:r>
    </w:p>
    <w:p w:rsidR="006C665D" w:rsidP="080DA94E" w:rsidRDefault="00173D29" w14:paraId="01302A40" w14:textId="19C3C00F">
      <w:pPr>
        <w:pStyle w:val="Standard"/>
        <w:keepNext w:val="1"/>
        <w:keepLines w:val="1"/>
        <w:spacing w:before="299" w:after="299"/>
        <w:rPr>
          <w:rFonts w:ascii="Arial" w:hAnsi="Arial" w:eastAsia="Arial" w:cs="Arial"/>
          <w:noProof w:val="0"/>
          <w:sz w:val="18"/>
          <w:szCs w:val="18"/>
          <w:lang w:val="en-US"/>
          <w:rPrChange w:author="Fein, Marc Stefan" w:date="2025-11-17T09:42:04.855Z" w:id="2099626787">
            <w:rPr>
              <w:noProof w:val="0"/>
              <w:lang w:val="en-US"/>
            </w:rPr>
          </w:rPrChange>
        </w:rPr>
      </w:pPr>
      <w:r>
        <w:br/>
      </w:r>
      <w:r w:rsidRPr="080DA94E" w:rsidR="00173D29">
        <w:rPr>
          <w:rFonts w:ascii="Arial" w:hAnsi="Arial" w:eastAsia="Arial" w:cs="Arial"/>
          <w:color w:val="auto"/>
          <w:sz w:val="18"/>
          <w:szCs w:val="18"/>
          <w:lang w:eastAsia="ja-JP" w:bidi="ar-SA"/>
          <w:rPrChange w:author="Fein, Marc Stefan" w:date="2025-11-17T09:41:59.512Z" w:id="887339203">
            <w:rPr>
              <w:rFonts w:ascii="Cambria" w:hAnsi="Cambria" w:eastAsia="ＭＳ 明朝" w:cs="" w:asciiTheme="minorAscii" w:hAnsiTheme="minorAscii" w:eastAsiaTheme="minorEastAsia" w:cstheme="minorBidi"/>
              <w:color w:val="auto"/>
              <w:sz w:val="18"/>
              <w:szCs w:val="18"/>
              <w:lang w:eastAsia="ja-JP" w:bidi="ar-SA"/>
            </w:rPr>
          </w:rPrChange>
        </w:rPr>
        <w:t>This privacy notice (“</w:t>
      </w:r>
      <w:r w:rsidRPr="080DA94E" w:rsidR="49AC28D4">
        <w:rPr>
          <w:rFonts w:ascii="Arial" w:hAnsi="Arial" w:eastAsia="Arial" w:cs="Arial"/>
          <w:b w:val="1"/>
          <w:bCs w:val="1"/>
          <w:noProof w:val="0"/>
          <w:color w:val="auto"/>
          <w:sz w:val="18"/>
          <w:szCs w:val="18"/>
          <w:lang w:val="en-US" w:eastAsia="ja-JP" w:bidi="ar-SA"/>
          <w:rPrChange w:author="Fein, Marc Stefan" w:date="2025-11-17T09:41:59.514Z" w:id="1924763882">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Kia I </w:t>
      </w:r>
      <w:r w:rsidRPr="080DA94E" w:rsidR="49AC28D4">
        <w:rPr>
          <w:rFonts w:ascii="Arial" w:hAnsi="Arial" w:eastAsia="Arial" w:cs="Arial"/>
          <w:b w:val="1"/>
          <w:bCs w:val="1"/>
          <w:noProof w:val="0"/>
          <w:color w:val="auto"/>
          <w:sz w:val="18"/>
          <w:szCs w:val="18"/>
          <w:lang w:val="en-US" w:eastAsia="ja-JP" w:bidi="ar-SA"/>
          <w:rPrChange w:author="Fein, Marc Stefan" w:date="2025-11-17T09:41:59.515Z" w:id="1509023010">
            <w:rPr>
              <w:rFonts w:ascii="Cambria" w:hAnsi="Cambria" w:eastAsia="ＭＳ 明朝" w:cs="" w:asciiTheme="minorAscii" w:hAnsiTheme="minorAscii" w:eastAsiaTheme="minorEastAsia" w:cstheme="minorBidi"/>
              <w:noProof w:val="0"/>
              <w:color w:val="auto"/>
              <w:sz w:val="18"/>
              <w:szCs w:val="18"/>
              <w:lang w:val="en-US" w:eastAsia="ja-JP" w:bidi="ar-SA"/>
            </w:rPr>
          </w:rPrChange>
        </w:rPr>
        <w:t>Pleos</w:t>
      </w:r>
      <w:r w:rsidRPr="080DA94E" w:rsidR="49AC28D4">
        <w:rPr>
          <w:rFonts w:ascii="Arial" w:hAnsi="Arial" w:eastAsia="Arial" w:cs="Arial"/>
          <w:b w:val="1"/>
          <w:bCs w:val="1"/>
          <w:noProof w:val="0"/>
          <w:color w:val="auto"/>
          <w:sz w:val="18"/>
          <w:szCs w:val="18"/>
          <w:lang w:val="en-US" w:eastAsia="ja-JP" w:bidi="ar-SA"/>
          <w:rPrChange w:author="Fein, Marc Stefan" w:date="2025-11-17T09:41:59.516Z" w:id="1646386378">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Fleet Driver App</w:t>
      </w:r>
      <w:r w:rsidRPr="080DA94E" w:rsidR="00173D29">
        <w:rPr>
          <w:rFonts w:ascii="Arial" w:hAnsi="Arial" w:eastAsia="Arial" w:cs="Arial"/>
          <w:b w:val="1"/>
          <w:bCs w:val="1"/>
          <w:color w:val="auto"/>
          <w:sz w:val="18"/>
          <w:szCs w:val="18"/>
          <w:lang w:eastAsia="ja-JP" w:bidi="ar-SA"/>
          <w:rPrChange w:author="Fein, Marc Stefan" w:date="2025-11-17T09:41:59.517Z" w:id="499651686">
            <w:rPr>
              <w:rFonts w:ascii="Cambria" w:hAnsi="Cambria" w:eastAsia="ＭＳ 明朝" w:cs="" w:asciiTheme="minorAscii" w:hAnsiTheme="minorAscii" w:eastAsiaTheme="minorEastAsia" w:cstheme="minorBidi"/>
              <w:color w:val="auto"/>
              <w:sz w:val="18"/>
              <w:szCs w:val="18"/>
              <w:lang w:eastAsia="ja-JP" w:bidi="ar-SA"/>
            </w:rPr>
          </w:rPrChange>
        </w:rPr>
        <w:t xml:space="preserve"> Privacy Notice</w:t>
      </w:r>
      <w:r w:rsidRPr="080DA94E" w:rsidR="00173D29">
        <w:rPr>
          <w:rFonts w:ascii="Arial" w:hAnsi="Arial" w:eastAsia="Arial" w:cs="Arial"/>
          <w:color w:val="auto"/>
          <w:sz w:val="18"/>
          <w:szCs w:val="18"/>
          <w:lang w:eastAsia="ja-JP" w:bidi="ar-SA"/>
          <w:rPrChange w:author="Fein, Marc Stefan" w:date="2025-11-17T09:41:59.518Z" w:id="1358179388">
            <w:rPr>
              <w:rFonts w:ascii="Cambria" w:hAnsi="Cambria" w:eastAsia="ＭＳ 明朝" w:cs="" w:asciiTheme="minorAscii" w:hAnsiTheme="minorAscii" w:eastAsiaTheme="minorEastAsia" w:cstheme="minorBidi"/>
              <w:color w:val="auto"/>
              <w:sz w:val="18"/>
              <w:szCs w:val="18"/>
              <w:lang w:eastAsia="ja-JP" w:bidi="ar-SA"/>
            </w:rPr>
          </w:rPrChange>
        </w:rPr>
        <w:t>”) is issued by Kia Connect GmbH (“</w:t>
      </w:r>
      <w:r w:rsidRPr="080DA94E" w:rsidR="00173D29">
        <w:rPr>
          <w:rFonts w:ascii="Arial" w:hAnsi="Arial" w:eastAsia="Arial" w:cs="Arial"/>
          <w:color w:val="auto"/>
          <w:sz w:val="18"/>
          <w:szCs w:val="18"/>
          <w:lang w:eastAsia="ja-JP" w:bidi="ar-SA"/>
          <w:rPrChange w:author="Fein, Marc Stefan" w:date="2025-11-17T09:41:59.519Z" w:id="1544063835">
            <w:rPr>
              <w:rFonts w:ascii="Cambria" w:hAnsi="Cambria" w:eastAsia="ＭＳ 明朝" w:cs="" w:asciiTheme="minorAscii" w:hAnsiTheme="minorAscii" w:eastAsiaTheme="minorEastAsia" w:cstheme="minorBidi"/>
              <w:color w:val="auto"/>
              <w:sz w:val="18"/>
              <w:szCs w:val="18"/>
              <w:lang w:eastAsia="ja-JP" w:bidi="ar-SA"/>
            </w:rPr>
          </w:rPrChange>
        </w:rPr>
        <w:t>Kia Connect</w:t>
      </w:r>
      <w:r w:rsidRPr="080DA94E" w:rsidR="00173D29">
        <w:rPr>
          <w:rFonts w:ascii="Arial" w:hAnsi="Arial" w:eastAsia="Arial" w:cs="Arial"/>
          <w:color w:val="auto"/>
          <w:sz w:val="18"/>
          <w:szCs w:val="18"/>
          <w:lang w:eastAsia="ja-JP" w:bidi="ar-SA"/>
          <w:rPrChange w:author="Fein, Marc Stefan" w:date="2025-11-17T09:41:59.522Z" w:id="1056098751">
            <w:rPr>
              <w:rFonts w:ascii="Cambria" w:hAnsi="Cambria" w:eastAsia="ＭＳ 明朝" w:cs="" w:asciiTheme="minorAscii" w:hAnsiTheme="minorAscii" w:eastAsiaTheme="minorEastAsia" w:cstheme="minorBidi"/>
              <w:color w:val="auto"/>
              <w:sz w:val="18"/>
              <w:szCs w:val="18"/>
              <w:lang w:eastAsia="ja-JP" w:bidi="ar-SA"/>
            </w:rPr>
          </w:rPrChange>
        </w:rPr>
        <w:t>”,</w:t>
      </w:r>
      <w:r w:rsidRPr="080DA94E" w:rsidR="00173D29">
        <w:rPr>
          <w:rFonts w:ascii="Arial" w:hAnsi="Arial" w:eastAsia="Arial" w:cs="Arial"/>
          <w:color w:val="auto"/>
          <w:sz w:val="18"/>
          <w:szCs w:val="18"/>
          <w:lang w:eastAsia="ja-JP" w:bidi="ar-SA"/>
          <w:rPrChange w:author="Fein, Marc Stefan" w:date="2025-11-17T09:41:59.523Z" w:id="1041800840">
            <w:rPr>
              <w:rFonts w:ascii="Cambria" w:hAnsi="Cambria" w:eastAsia="ＭＳ 明朝" w:cs="" w:asciiTheme="minorAscii" w:hAnsiTheme="minorAscii" w:eastAsiaTheme="minorEastAsia" w:cstheme="minorBidi"/>
              <w:color w:val="auto"/>
              <w:sz w:val="18"/>
              <w:szCs w:val="18"/>
              <w:lang w:eastAsia="ja-JP" w:bidi="ar-SA"/>
            </w:rPr>
          </w:rPrChange>
        </w:rPr>
        <w:t xml:space="preserve"> “</w:t>
      </w:r>
      <w:r w:rsidRPr="080DA94E" w:rsidR="00173D29">
        <w:rPr>
          <w:rFonts w:ascii="Arial" w:hAnsi="Arial" w:eastAsia="Arial" w:cs="Arial"/>
          <w:color w:val="auto"/>
          <w:sz w:val="18"/>
          <w:szCs w:val="18"/>
          <w:lang w:eastAsia="ja-JP" w:bidi="ar-SA"/>
          <w:rPrChange w:author="Fein, Marc Stefan" w:date="2025-11-17T09:41:59.524Z" w:id="419355804">
            <w:rPr>
              <w:rFonts w:ascii="Cambria" w:hAnsi="Cambria" w:eastAsia="ＭＳ 明朝" w:cs="" w:asciiTheme="minorAscii" w:hAnsiTheme="minorAscii" w:eastAsiaTheme="minorEastAsia" w:cstheme="minorBidi"/>
              <w:color w:val="auto"/>
              <w:sz w:val="18"/>
              <w:szCs w:val="18"/>
              <w:lang w:eastAsia="ja-JP" w:bidi="ar-SA"/>
            </w:rPr>
          </w:rPrChange>
        </w:rPr>
        <w:t>we</w:t>
      </w:r>
      <w:r w:rsidRPr="080DA94E" w:rsidR="00173D29">
        <w:rPr>
          <w:rFonts w:ascii="Arial" w:hAnsi="Arial" w:eastAsia="Arial" w:cs="Arial"/>
          <w:color w:val="auto"/>
          <w:sz w:val="18"/>
          <w:szCs w:val="18"/>
          <w:lang w:eastAsia="ja-JP" w:bidi="ar-SA"/>
          <w:rPrChange w:author="Fein, Marc Stefan" w:date="2025-11-17T09:41:59.526Z" w:id="1706394535">
            <w:rPr>
              <w:rFonts w:ascii="Cambria" w:hAnsi="Cambria" w:eastAsia="ＭＳ 明朝" w:cs="" w:asciiTheme="minorAscii" w:hAnsiTheme="minorAscii" w:eastAsiaTheme="minorEastAsia" w:cstheme="minorBidi"/>
              <w:color w:val="auto"/>
              <w:sz w:val="18"/>
              <w:szCs w:val="18"/>
              <w:lang w:eastAsia="ja-JP" w:bidi="ar-SA"/>
            </w:rPr>
          </w:rPrChange>
        </w:rPr>
        <w:t>”,</w:t>
      </w:r>
      <w:r w:rsidRPr="080DA94E" w:rsidR="00173D29">
        <w:rPr>
          <w:rFonts w:ascii="Arial" w:hAnsi="Arial" w:eastAsia="Arial" w:cs="Arial"/>
          <w:color w:val="auto"/>
          <w:sz w:val="18"/>
          <w:szCs w:val="18"/>
          <w:lang w:eastAsia="ja-JP" w:bidi="ar-SA"/>
          <w:rPrChange w:author="Fein, Marc Stefan" w:date="2025-11-17T09:41:59.528Z" w:id="2059156424">
            <w:rPr>
              <w:rFonts w:ascii="Cambria" w:hAnsi="Cambria" w:eastAsia="ＭＳ 明朝" w:cs="" w:asciiTheme="minorAscii" w:hAnsiTheme="minorAscii" w:eastAsiaTheme="minorEastAsia" w:cstheme="minorBidi"/>
              <w:color w:val="auto"/>
              <w:sz w:val="18"/>
              <w:szCs w:val="18"/>
              <w:lang w:eastAsia="ja-JP" w:bidi="ar-SA"/>
            </w:rPr>
          </w:rPrChange>
        </w:rPr>
        <w:t xml:space="preserve"> “</w:t>
      </w:r>
      <w:r w:rsidRPr="080DA94E" w:rsidR="00173D29">
        <w:rPr>
          <w:rFonts w:ascii="Arial" w:hAnsi="Arial" w:eastAsia="Arial" w:cs="Arial"/>
          <w:color w:val="auto"/>
          <w:sz w:val="18"/>
          <w:szCs w:val="18"/>
          <w:lang w:eastAsia="ja-JP" w:bidi="ar-SA"/>
          <w:rPrChange w:author="Fein, Marc Stefan" w:date="2025-11-17T09:41:59.53Z" w:id="1538106452">
            <w:rPr>
              <w:rFonts w:ascii="Cambria" w:hAnsi="Cambria" w:eastAsia="ＭＳ 明朝" w:cs="" w:asciiTheme="minorAscii" w:hAnsiTheme="minorAscii" w:eastAsiaTheme="minorEastAsia" w:cstheme="minorBidi"/>
              <w:color w:val="auto"/>
              <w:sz w:val="18"/>
              <w:szCs w:val="18"/>
              <w:lang w:eastAsia="ja-JP" w:bidi="ar-SA"/>
            </w:rPr>
          </w:rPrChange>
        </w:rPr>
        <w:t>us</w:t>
      </w:r>
      <w:r w:rsidRPr="080DA94E" w:rsidR="00173D29">
        <w:rPr>
          <w:rFonts w:ascii="Arial" w:hAnsi="Arial" w:eastAsia="Arial" w:cs="Arial"/>
          <w:color w:val="auto"/>
          <w:sz w:val="18"/>
          <w:szCs w:val="18"/>
          <w:lang w:eastAsia="ja-JP" w:bidi="ar-SA"/>
          <w:rPrChange w:author="Fein, Marc Stefan" w:date="2025-11-17T09:41:59.531Z" w:id="2071698447">
            <w:rPr>
              <w:rFonts w:ascii="Cambria" w:hAnsi="Cambria" w:eastAsia="ＭＳ 明朝" w:cs="" w:asciiTheme="minorAscii" w:hAnsiTheme="minorAscii" w:eastAsiaTheme="minorEastAsia" w:cstheme="minorBidi"/>
              <w:color w:val="auto"/>
              <w:sz w:val="18"/>
              <w:szCs w:val="18"/>
              <w:lang w:eastAsia="ja-JP" w:bidi="ar-SA"/>
            </w:rPr>
          </w:rPrChange>
        </w:rPr>
        <w:t>”,</w:t>
      </w:r>
      <w:r w:rsidRPr="080DA94E" w:rsidR="00173D29">
        <w:rPr>
          <w:rFonts w:ascii="Arial" w:hAnsi="Arial" w:eastAsia="Arial" w:cs="Arial"/>
          <w:color w:val="auto"/>
          <w:sz w:val="18"/>
          <w:szCs w:val="18"/>
          <w:lang w:eastAsia="ja-JP" w:bidi="ar-SA"/>
          <w:rPrChange w:author="Fein, Marc Stefan" w:date="2025-11-17T09:41:59.54Z" w:id="1420434547">
            <w:rPr>
              <w:rFonts w:ascii="Cambria" w:hAnsi="Cambria" w:eastAsia="ＭＳ 明朝" w:cs="" w:asciiTheme="minorAscii" w:hAnsiTheme="minorAscii" w:eastAsiaTheme="minorEastAsia" w:cstheme="minorBidi"/>
              <w:color w:val="auto"/>
              <w:sz w:val="18"/>
              <w:szCs w:val="18"/>
              <w:lang w:eastAsia="ja-JP" w:bidi="ar-SA"/>
            </w:rPr>
          </w:rPrChange>
        </w:rPr>
        <w:t xml:space="preserve"> and “</w:t>
      </w:r>
      <w:r w:rsidRPr="080DA94E" w:rsidR="00173D29">
        <w:rPr>
          <w:rFonts w:ascii="Arial" w:hAnsi="Arial" w:eastAsia="Arial" w:cs="Arial"/>
          <w:color w:val="auto"/>
          <w:sz w:val="18"/>
          <w:szCs w:val="18"/>
          <w:lang w:eastAsia="ja-JP" w:bidi="ar-SA"/>
          <w:rPrChange w:author="Fein, Marc Stefan" w:date="2025-11-17T09:41:59.541Z" w:id="941068960">
            <w:rPr>
              <w:rFonts w:ascii="Cambria" w:hAnsi="Cambria" w:eastAsia="ＭＳ 明朝" w:cs="" w:asciiTheme="minorAscii" w:hAnsiTheme="minorAscii" w:eastAsiaTheme="minorEastAsia" w:cstheme="minorBidi"/>
              <w:color w:val="auto"/>
              <w:sz w:val="18"/>
              <w:szCs w:val="18"/>
              <w:lang w:eastAsia="ja-JP" w:bidi="ar-SA"/>
            </w:rPr>
          </w:rPrChange>
        </w:rPr>
        <w:t>our</w:t>
      </w:r>
      <w:r w:rsidRPr="080DA94E" w:rsidR="00173D29">
        <w:rPr>
          <w:rFonts w:ascii="Arial" w:hAnsi="Arial" w:eastAsia="Arial" w:cs="Arial"/>
          <w:color w:val="auto"/>
          <w:sz w:val="18"/>
          <w:szCs w:val="18"/>
          <w:lang w:eastAsia="ja-JP" w:bidi="ar-SA"/>
          <w:rPrChange w:author="Fein, Marc Stefan" w:date="2025-11-17T09:41:59.543Z" w:id="1382334040">
            <w:rPr>
              <w:rFonts w:ascii="Cambria" w:hAnsi="Cambria" w:eastAsia="ＭＳ 明朝" w:cs="" w:asciiTheme="minorAscii" w:hAnsiTheme="minorAscii" w:eastAsiaTheme="minorEastAsia" w:cstheme="minorBidi"/>
              <w:color w:val="auto"/>
              <w:sz w:val="18"/>
              <w:szCs w:val="18"/>
              <w:lang w:eastAsia="ja-JP" w:bidi="ar-SA"/>
            </w:rPr>
          </w:rPrChange>
        </w:rPr>
        <w:t>”) and is addressed to individuals that use the Kia App (together, “</w:t>
      </w:r>
      <w:r w:rsidRPr="080DA94E" w:rsidR="00173D29">
        <w:rPr>
          <w:rFonts w:ascii="Arial" w:hAnsi="Arial" w:eastAsia="Arial" w:cs="Arial"/>
          <w:color w:val="auto"/>
          <w:sz w:val="18"/>
          <w:szCs w:val="18"/>
          <w:lang w:eastAsia="ja-JP" w:bidi="ar-SA"/>
          <w:rPrChange w:author="Fein, Marc Stefan" w:date="2025-11-17T09:41:59.545Z" w:id="495418723">
            <w:rPr>
              <w:rFonts w:ascii="Cambria" w:hAnsi="Cambria" w:eastAsia="ＭＳ 明朝" w:cs="" w:asciiTheme="minorAscii" w:hAnsiTheme="minorAscii" w:eastAsiaTheme="minorEastAsia" w:cstheme="minorBidi"/>
              <w:color w:val="auto"/>
              <w:sz w:val="18"/>
              <w:szCs w:val="18"/>
              <w:lang w:eastAsia="ja-JP" w:bidi="ar-SA"/>
            </w:rPr>
          </w:rPrChange>
        </w:rPr>
        <w:t>you</w:t>
      </w:r>
      <w:r w:rsidRPr="080DA94E" w:rsidR="00173D29">
        <w:rPr>
          <w:rFonts w:ascii="Arial" w:hAnsi="Arial" w:eastAsia="Arial" w:cs="Arial"/>
          <w:color w:val="auto"/>
          <w:sz w:val="18"/>
          <w:szCs w:val="18"/>
          <w:lang w:eastAsia="ja-JP" w:bidi="ar-SA"/>
          <w:rPrChange w:author="Fein, Marc Stefan" w:date="2025-11-17T09:41:59.546Z" w:id="2135958518">
            <w:rPr>
              <w:rFonts w:ascii="Cambria" w:hAnsi="Cambria" w:eastAsia="ＭＳ 明朝" w:cs="" w:asciiTheme="minorAscii" w:hAnsiTheme="minorAscii" w:eastAsiaTheme="minorEastAsia" w:cstheme="minorBidi"/>
              <w:color w:val="auto"/>
              <w:sz w:val="18"/>
              <w:szCs w:val="18"/>
              <w:lang w:eastAsia="ja-JP" w:bidi="ar-SA"/>
            </w:rPr>
          </w:rPrChange>
        </w:rPr>
        <w:t xml:space="preserve">”). When you use the Kia App and the various functions and features of the Kia </w:t>
      </w:r>
      <w:r w:rsidRPr="080DA94E" w:rsidR="15F3FF34">
        <w:rPr>
          <w:rFonts w:ascii="Arial" w:hAnsi="Arial" w:eastAsia="Arial" w:cs="Arial"/>
          <w:color w:val="auto"/>
          <w:sz w:val="18"/>
          <w:szCs w:val="18"/>
          <w:lang w:eastAsia="ja-JP" w:bidi="ar-SA"/>
          <w:rPrChange w:author="Fein, Marc Stefan" w:date="2025-11-17T09:41:59.548Z" w:id="465463089">
            <w:rPr>
              <w:rFonts w:ascii="Cambria" w:hAnsi="Cambria" w:eastAsia="ＭＳ 明朝" w:cs="" w:asciiTheme="minorAscii" w:hAnsiTheme="minorAscii" w:eastAsiaTheme="minorEastAsia" w:cstheme="minorBidi"/>
              <w:color w:val="auto"/>
              <w:sz w:val="18"/>
              <w:szCs w:val="18"/>
              <w:lang w:eastAsia="ja-JP" w:bidi="ar-SA"/>
            </w:rPr>
          </w:rPrChange>
        </w:rPr>
        <w:t xml:space="preserve">Driver </w:t>
      </w:r>
      <w:r w:rsidRPr="080DA94E" w:rsidR="00173D29">
        <w:rPr>
          <w:rFonts w:ascii="Arial" w:hAnsi="Arial" w:eastAsia="Arial" w:cs="Arial"/>
          <w:color w:val="auto"/>
          <w:sz w:val="18"/>
          <w:szCs w:val="18"/>
          <w:lang w:eastAsia="ja-JP" w:bidi="ar-SA"/>
          <w:rPrChange w:author="Fein, Marc Stefan" w:date="2025-11-17T09:41:59.549Z" w:id="1964423846">
            <w:rPr>
              <w:rFonts w:ascii="Cambria" w:hAnsi="Cambria" w:eastAsia="ＭＳ 明朝" w:cs="" w:asciiTheme="minorAscii" w:hAnsiTheme="minorAscii" w:eastAsiaTheme="minorEastAsia" w:cstheme="minorBidi"/>
              <w:color w:val="auto"/>
              <w:sz w:val="18"/>
              <w:szCs w:val="18"/>
              <w:lang w:eastAsia="ja-JP" w:bidi="ar-SA"/>
            </w:rPr>
          </w:rPrChange>
        </w:rPr>
        <w:t>App (“</w:t>
      </w:r>
      <w:r w:rsidRPr="080DA94E" w:rsidR="00173D29">
        <w:rPr>
          <w:rFonts w:ascii="Arial" w:hAnsi="Arial" w:eastAsia="Arial" w:cs="Arial"/>
          <w:color w:val="auto"/>
          <w:sz w:val="18"/>
          <w:szCs w:val="18"/>
          <w:lang w:eastAsia="ja-JP" w:bidi="ar-SA"/>
          <w:rPrChange w:author="Fein, Marc Stefan" w:date="2025-11-17T09:41:59.551Z" w:id="642536556">
            <w:rPr>
              <w:rFonts w:ascii="Cambria" w:hAnsi="Cambria" w:eastAsia="ＭＳ 明朝" w:cs="" w:asciiTheme="minorAscii" w:hAnsiTheme="minorAscii" w:eastAsiaTheme="minorEastAsia" w:cstheme="minorBidi"/>
              <w:color w:val="auto"/>
              <w:sz w:val="18"/>
              <w:szCs w:val="18"/>
              <w:lang w:eastAsia="ja-JP" w:bidi="ar-SA"/>
            </w:rPr>
          </w:rPrChange>
        </w:rPr>
        <w:t>Kia App Services</w:t>
      </w:r>
      <w:r w:rsidRPr="080DA94E" w:rsidR="00173D29">
        <w:rPr>
          <w:rFonts w:ascii="Arial" w:hAnsi="Arial" w:eastAsia="Arial" w:cs="Arial"/>
          <w:color w:val="auto"/>
          <w:sz w:val="18"/>
          <w:szCs w:val="18"/>
          <w:lang w:eastAsia="ja-JP" w:bidi="ar-SA"/>
          <w:rPrChange w:author="Fein, Marc Stefan" w:date="2025-11-17T09:41:59.553Z" w:id="980391345">
            <w:rPr>
              <w:rFonts w:ascii="Cambria" w:hAnsi="Cambria" w:eastAsia="ＭＳ 明朝" w:cs="" w:asciiTheme="minorAscii" w:hAnsiTheme="minorAscii" w:eastAsiaTheme="minorEastAsia" w:cstheme="minorBidi"/>
              <w:color w:val="auto"/>
              <w:sz w:val="18"/>
              <w:szCs w:val="18"/>
              <w:lang w:eastAsia="ja-JP" w:bidi="ar-SA"/>
            </w:rPr>
          </w:rPrChange>
        </w:rPr>
        <w:t xml:space="preserve">”), we will Process Personal Data relating to you as further set out in </w:t>
      </w:r>
      <w:r w:rsidRPr="080DA94E" w:rsidR="00173D29">
        <w:rPr>
          <w:rFonts w:ascii="Arial" w:hAnsi="Arial" w:eastAsia="Arial" w:cs="Arial"/>
          <w:color w:val="auto"/>
          <w:sz w:val="18"/>
          <w:szCs w:val="18"/>
          <w:lang w:eastAsia="ja-JP" w:bidi="ar-SA"/>
          <w:rPrChange w:author="Fein, Marc Stefan" w:date="2025-11-17T09:41:59.555Z" w:id="151367713">
            <w:rPr>
              <w:rFonts w:ascii="Cambria" w:hAnsi="Cambria" w:eastAsia="ＭＳ 明朝" w:cs="" w:asciiTheme="minorAscii" w:hAnsiTheme="minorAscii" w:eastAsiaTheme="minorEastAsia" w:cstheme="minorBidi"/>
              <w:color w:val="auto"/>
              <w:sz w:val="18"/>
              <w:szCs w:val="18"/>
              <w:lang w:eastAsia="ja-JP" w:bidi="ar-SA"/>
            </w:rPr>
          </w:rPrChange>
        </w:rPr>
        <w:t xml:space="preserve">this </w:t>
      </w:r>
      <w:r w:rsidRPr="080DA94E" w:rsidR="3A7AFFE9">
        <w:rPr>
          <w:rFonts w:ascii="Arial" w:hAnsi="Arial" w:eastAsia="Arial" w:cs="Arial"/>
          <w:noProof w:val="0"/>
          <w:color w:val="auto"/>
          <w:sz w:val="18"/>
          <w:szCs w:val="18"/>
          <w:lang w:val="en-US" w:eastAsia="ja-JP" w:bidi="ar-SA"/>
          <w:rPrChange w:author="Fein, Marc Stefan" w:date="2025-11-17T09:41:59.557Z" w:id="90018962">
            <w:rPr>
              <w:rFonts w:ascii="Cambria" w:hAnsi="Cambria" w:eastAsia="ＭＳ 明朝" w:cs="" w:asciiTheme="minorAscii" w:hAnsiTheme="minorAscii" w:eastAsiaTheme="minorEastAsia" w:cstheme="minorBidi"/>
              <w:noProof w:val="0"/>
              <w:color w:val="auto"/>
              <w:sz w:val="18"/>
              <w:szCs w:val="18"/>
              <w:lang w:val="en-US" w:eastAsia="ja-JP" w:bidi="ar-SA"/>
            </w:rPr>
          </w:rPrChange>
        </w:rPr>
        <w:t>Kia</w:t>
      </w:r>
      <w:r w:rsidRPr="080DA94E" w:rsidR="3A7AFFE9">
        <w:rPr>
          <w:rFonts w:ascii="Arial" w:hAnsi="Arial" w:eastAsia="Arial" w:cs="Arial"/>
          <w:noProof w:val="0"/>
          <w:color w:val="auto"/>
          <w:sz w:val="18"/>
          <w:szCs w:val="18"/>
          <w:lang w:val="en-US" w:eastAsia="ja-JP" w:bidi="ar-SA"/>
          <w:rPrChange w:author="Fein, Marc Stefan" w:date="2025-11-17T09:41:59.56Z" w:id="580945074">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I </w:t>
      </w:r>
      <w:r w:rsidRPr="080DA94E" w:rsidR="3A7AFFE9">
        <w:rPr>
          <w:rFonts w:ascii="Arial" w:hAnsi="Arial" w:eastAsia="Arial" w:cs="Arial"/>
          <w:noProof w:val="0"/>
          <w:color w:val="auto"/>
          <w:sz w:val="18"/>
          <w:szCs w:val="18"/>
          <w:lang w:val="en-US" w:eastAsia="ja-JP" w:bidi="ar-SA"/>
          <w:rPrChange w:author="Fein, Marc Stefan" w:date="2025-11-17T09:41:59.562Z" w:id="2044176789">
            <w:rPr>
              <w:rFonts w:ascii="Cambria" w:hAnsi="Cambria" w:eastAsia="ＭＳ 明朝" w:cs="" w:asciiTheme="minorAscii" w:hAnsiTheme="minorAscii" w:eastAsiaTheme="minorEastAsia" w:cstheme="minorBidi"/>
              <w:noProof w:val="0"/>
              <w:color w:val="auto"/>
              <w:sz w:val="18"/>
              <w:szCs w:val="18"/>
              <w:lang w:val="en-US" w:eastAsia="ja-JP" w:bidi="ar-SA"/>
            </w:rPr>
          </w:rPrChange>
        </w:rPr>
        <w:t>Pleos</w:t>
      </w:r>
      <w:r w:rsidRPr="080DA94E" w:rsidR="3A7AFFE9">
        <w:rPr>
          <w:rFonts w:ascii="Arial" w:hAnsi="Arial" w:eastAsia="Arial" w:cs="Arial"/>
          <w:noProof w:val="0"/>
          <w:color w:val="auto"/>
          <w:sz w:val="18"/>
          <w:szCs w:val="18"/>
          <w:lang w:val="en-US" w:eastAsia="ja-JP" w:bidi="ar-SA"/>
          <w:rPrChange w:author="Fein, Marc Stefan" w:date="2025-11-17T09:41:59.564Z" w:id="790121368">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Fleet Driver </w:t>
      </w:r>
      <w:r w:rsidRPr="080DA94E" w:rsidR="3A7AFFE9">
        <w:rPr>
          <w:rFonts w:ascii="Arial" w:hAnsi="Arial" w:eastAsia="Arial" w:cs="Arial"/>
          <w:noProof w:val="0"/>
          <w:color w:val="auto"/>
          <w:sz w:val="18"/>
          <w:szCs w:val="18"/>
          <w:lang w:val="en-US" w:eastAsia="ja-JP" w:bidi="ar-SA"/>
          <w:rPrChange w:author="Fein, Marc Stefan" w:date="2025-11-17T09:41:59.566Z" w:id="1934756632">
            <w:rPr>
              <w:rFonts w:ascii="Cambria" w:hAnsi="Cambria" w:eastAsia="ＭＳ 明朝" w:cs="" w:asciiTheme="minorAscii" w:hAnsiTheme="minorAscii" w:eastAsiaTheme="minorEastAsia" w:cstheme="minorBidi"/>
              <w:noProof w:val="0"/>
              <w:color w:val="auto"/>
              <w:sz w:val="18"/>
              <w:szCs w:val="18"/>
              <w:lang w:val="en-US" w:eastAsia="ja-JP" w:bidi="ar-SA"/>
            </w:rPr>
          </w:rPrChange>
        </w:rPr>
        <w:t>App</w:t>
      </w:r>
      <w:r w:rsidRPr="080DA94E" w:rsidR="1D1BB950">
        <w:rPr>
          <w:rFonts w:ascii="Arial" w:hAnsi="Arial" w:eastAsia="Arial" w:cs="Arial"/>
          <w:noProof w:val="0"/>
          <w:color w:val="auto"/>
          <w:sz w:val="18"/>
          <w:szCs w:val="18"/>
          <w:lang w:val="en-US" w:eastAsia="ja-JP" w:bidi="ar-SA"/>
          <w:rPrChange w:author="Fein, Marc Stefan" w:date="2025-11-17T09:41:59.57Z" w:id="883622896">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w:t>
      </w:r>
      <w:r w:rsidRPr="080DA94E" w:rsidR="00173D29">
        <w:rPr>
          <w:rFonts w:ascii="Arial" w:hAnsi="Arial" w:eastAsia="Arial" w:cs="Arial"/>
          <w:sz w:val="18"/>
          <w:szCs w:val="18"/>
          <w:rPrChange w:author="Fein, Marc Stefan" w:date="2025-11-17T09:41:59.572Z" w:id="781968109"/>
        </w:rPr>
        <w:t>Privacy</w:t>
      </w:r>
      <w:r w:rsidRPr="080DA94E" w:rsidR="00173D29">
        <w:rPr>
          <w:rFonts w:ascii="Arial" w:hAnsi="Arial" w:eastAsia="Arial" w:cs="Arial"/>
          <w:sz w:val="18"/>
          <w:szCs w:val="18"/>
          <w:rPrChange w:author="Fein, Marc Stefan" w:date="2025-11-17T09:41:59.574Z" w:id="365227792"/>
        </w:rPr>
        <w:t xml:space="preserve"> Notice. Defined terms used in </w:t>
      </w:r>
      <w:r w:rsidRPr="080DA94E" w:rsidR="00173D29">
        <w:rPr>
          <w:rFonts w:ascii="Arial" w:hAnsi="Arial" w:eastAsia="Arial" w:cs="Arial"/>
          <w:sz w:val="18"/>
          <w:szCs w:val="18"/>
          <w:rPrChange w:author="Fein, Marc Stefan" w:date="2025-11-17T09:41:59.576Z" w:id="507181626"/>
        </w:rPr>
        <w:t>the</w:t>
      </w:r>
      <w:r w:rsidRPr="080DA94E" w:rsidR="5566B4CF">
        <w:rPr>
          <w:rFonts w:ascii="Arial" w:hAnsi="Arial" w:eastAsia="Arial" w:cs="Arial"/>
          <w:noProof w:val="0"/>
          <w:color w:val="auto"/>
          <w:sz w:val="18"/>
          <w:szCs w:val="18"/>
          <w:lang w:val="en-US" w:eastAsia="ja-JP" w:bidi="ar-SA"/>
          <w:rPrChange w:author="Fein, Marc Stefan" w:date="2025-11-17T09:41:59.578Z" w:id="353661808">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Kia</w:t>
      </w:r>
      <w:r w:rsidRPr="080DA94E" w:rsidR="5566B4CF">
        <w:rPr>
          <w:rFonts w:ascii="Arial" w:hAnsi="Arial" w:eastAsia="Arial" w:cs="Arial"/>
          <w:noProof w:val="0"/>
          <w:color w:val="auto"/>
          <w:sz w:val="18"/>
          <w:szCs w:val="18"/>
          <w:lang w:val="en-US" w:eastAsia="ja-JP" w:bidi="ar-SA"/>
          <w:rPrChange w:author="Fein, Marc Stefan" w:date="2025-11-17T09:41:59.581Z" w:id="324125877">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I </w:t>
      </w:r>
      <w:r w:rsidRPr="080DA94E" w:rsidR="5566B4CF">
        <w:rPr>
          <w:rFonts w:ascii="Arial" w:hAnsi="Arial" w:eastAsia="Arial" w:cs="Arial"/>
          <w:noProof w:val="0"/>
          <w:color w:val="auto"/>
          <w:sz w:val="18"/>
          <w:szCs w:val="18"/>
          <w:lang w:val="en-US" w:eastAsia="ja-JP" w:bidi="ar-SA"/>
          <w:rPrChange w:author="Fein, Marc Stefan" w:date="2025-11-17T09:41:59.584Z" w:id="1604157427">
            <w:rPr>
              <w:rFonts w:ascii="Cambria" w:hAnsi="Cambria" w:eastAsia="ＭＳ 明朝" w:cs="" w:asciiTheme="minorAscii" w:hAnsiTheme="minorAscii" w:eastAsiaTheme="minorEastAsia" w:cstheme="minorBidi"/>
              <w:noProof w:val="0"/>
              <w:color w:val="auto"/>
              <w:sz w:val="18"/>
              <w:szCs w:val="18"/>
              <w:lang w:val="en-US" w:eastAsia="ja-JP" w:bidi="ar-SA"/>
            </w:rPr>
          </w:rPrChange>
        </w:rPr>
        <w:t>Pleos</w:t>
      </w:r>
      <w:r w:rsidRPr="080DA94E" w:rsidR="5566B4CF">
        <w:rPr>
          <w:rFonts w:ascii="Arial" w:hAnsi="Arial" w:eastAsia="Arial" w:cs="Arial"/>
          <w:noProof w:val="0"/>
          <w:color w:val="auto"/>
          <w:sz w:val="18"/>
          <w:szCs w:val="18"/>
          <w:lang w:val="en-US" w:eastAsia="ja-JP" w:bidi="ar-SA"/>
          <w:rPrChange w:author="Fein, Marc Stefan" w:date="2025-11-17T09:41:59.586Z" w:id="1644713291">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Fleet Driver App</w:t>
      </w:r>
      <w:r w:rsidRPr="080DA94E" w:rsidR="00173D29">
        <w:rPr>
          <w:rFonts w:ascii="Arial" w:hAnsi="Arial" w:eastAsia="Arial" w:cs="Arial"/>
          <w:sz w:val="18"/>
          <w:szCs w:val="18"/>
          <w:rPrChange w:author="Fein, Marc Stefan" w:date="2025-11-17T09:41:59.589Z" w:id="754809160"/>
        </w:rPr>
        <w:t xml:space="preserve"> Privacy Notice are explained in Section 14 below.</w:t>
      </w:r>
    </w:p>
    <w:p w:rsidR="006C665D" w:rsidP="080DA94E" w:rsidRDefault="00173D29" w14:paraId="2FD18828" w14:textId="3B03029A">
      <w:pPr>
        <w:pStyle w:val="Standard"/>
        <w:rPr>
          <w:rFonts w:ascii="Arial" w:hAnsi="Arial" w:eastAsia="Arial" w:cs="Arial"/>
          <w:sz w:val="18"/>
          <w:szCs w:val="18"/>
          <w:rPrChange w:author="Fein, Marc Stefan" w:date="2025-11-17T09:42:04.862Z" w:id="126168468"/>
        </w:rPr>
      </w:pPr>
      <w:r w:rsidRPr="080DA94E" w:rsidR="00173D29">
        <w:rPr>
          <w:rFonts w:ascii="Arial" w:hAnsi="Arial" w:eastAsia="Arial" w:cs="Arial"/>
          <w:sz w:val="18"/>
          <w:szCs w:val="18"/>
          <w:rPrChange w:author="Fein, Marc Stefan" w:date="2025-11-17T09:42:04.856Z" w:id="1284083259"/>
        </w:rPr>
        <w:t xml:space="preserve">Please note that in addition to the </w:t>
      </w:r>
      <w:r w:rsidRPr="080DA94E" w:rsidR="13B1BC07">
        <w:rPr>
          <w:rFonts w:ascii="Arial" w:hAnsi="Arial" w:eastAsia="Arial" w:cs="Arial"/>
          <w:noProof w:val="0"/>
          <w:color w:val="auto"/>
          <w:sz w:val="18"/>
          <w:szCs w:val="18"/>
          <w:lang w:val="en-US" w:eastAsia="ja-JP" w:bidi="ar-SA"/>
          <w:rPrChange w:author="Fein, Marc Stefan" w:date="2025-11-17T09:41:59.592Z" w:id="92071689">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Kia I </w:t>
      </w:r>
      <w:r w:rsidRPr="080DA94E" w:rsidR="13B1BC07">
        <w:rPr>
          <w:rFonts w:ascii="Arial" w:hAnsi="Arial" w:eastAsia="Arial" w:cs="Arial"/>
          <w:noProof w:val="0"/>
          <w:color w:val="auto"/>
          <w:sz w:val="18"/>
          <w:szCs w:val="18"/>
          <w:lang w:val="en-US" w:eastAsia="ja-JP" w:bidi="ar-SA"/>
          <w:rPrChange w:author="Fein, Marc Stefan" w:date="2025-11-17T09:41:59.593Z" w:id="1058820256">
            <w:rPr>
              <w:rFonts w:ascii="Cambria" w:hAnsi="Cambria" w:eastAsia="ＭＳ 明朝" w:cs="" w:asciiTheme="minorAscii" w:hAnsiTheme="minorAscii" w:eastAsiaTheme="minorEastAsia" w:cstheme="minorBidi"/>
              <w:noProof w:val="0"/>
              <w:color w:val="auto"/>
              <w:sz w:val="18"/>
              <w:szCs w:val="18"/>
              <w:lang w:val="en-US" w:eastAsia="ja-JP" w:bidi="ar-SA"/>
            </w:rPr>
          </w:rPrChange>
        </w:rPr>
        <w:t>Pleos</w:t>
      </w:r>
      <w:r w:rsidRPr="080DA94E" w:rsidR="13B1BC07">
        <w:rPr>
          <w:rFonts w:ascii="Arial" w:hAnsi="Arial" w:eastAsia="Arial" w:cs="Arial"/>
          <w:noProof w:val="0"/>
          <w:color w:val="auto"/>
          <w:sz w:val="18"/>
          <w:szCs w:val="18"/>
          <w:lang w:val="en-US" w:eastAsia="ja-JP" w:bidi="ar-SA"/>
          <w:rPrChange w:author="Fein, Marc Stefan" w:date="2025-11-17T09:41:59.594Z" w:id="271474632">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Fleet Driver App</w:t>
      </w:r>
      <w:r w:rsidRPr="080DA94E" w:rsidR="13B1BC07">
        <w:rPr>
          <w:rFonts w:ascii="Arial" w:hAnsi="Arial" w:eastAsia="Arial" w:cs="Arial"/>
          <w:sz w:val="18"/>
          <w:szCs w:val="18"/>
          <w:rPrChange w:author="Fein, Marc Stefan" w:date="2025-11-17T09:41:59.594Z" w:id="1951999812"/>
        </w:rPr>
        <w:t xml:space="preserve"> </w:t>
      </w:r>
      <w:r w:rsidRPr="080DA94E" w:rsidR="00173D29">
        <w:rPr>
          <w:rFonts w:ascii="Arial" w:hAnsi="Arial" w:eastAsia="Arial" w:cs="Arial"/>
          <w:sz w:val="18"/>
          <w:szCs w:val="18"/>
          <w:rPrChange w:author="Fein, Marc Stefan" w:date="2025-11-17T09:41:59.595Z" w:id="1215607484"/>
        </w:rPr>
        <w:t>Privacy Notice, we may inform you about the Processing of your Personal</w:t>
      </w:r>
      <w:r w:rsidRPr="080DA94E" w:rsidR="00173D29">
        <w:rPr>
          <w:rFonts w:ascii="Arial" w:hAnsi="Arial" w:eastAsia="Arial" w:cs="Arial"/>
          <w:sz w:val="18"/>
          <w:szCs w:val="18"/>
          <w:rPrChange w:author="Fein, Marc Stefan" w:date="2025-11-17T09:41:59.596Z" w:id="952266922"/>
        </w:rPr>
        <w:t xml:space="preserve"> Data separ</w:t>
      </w:r>
      <w:r w:rsidRPr="080DA94E" w:rsidR="00173D29">
        <w:rPr>
          <w:rFonts w:ascii="Arial" w:hAnsi="Arial" w:eastAsia="Arial" w:cs="Arial"/>
          <w:sz w:val="18"/>
          <w:szCs w:val="18"/>
          <w:rPrChange w:author="Fein, Marc Stefan" w:date="2025-11-17T09:41:59.597Z" w:id="1599273148"/>
        </w:rPr>
        <w:t xml:space="preserve">ately where </w:t>
      </w:r>
      <w:r w:rsidRPr="080DA94E" w:rsidR="00173D29">
        <w:rPr>
          <w:rFonts w:ascii="Arial" w:hAnsi="Arial" w:eastAsia="Arial" w:cs="Arial"/>
          <w:sz w:val="18"/>
          <w:szCs w:val="18"/>
          <w:rPrChange w:author="Fein, Marc Stefan" w:date="2025-11-17T09:41:59.597Z" w:id="1219498091"/>
        </w:rPr>
        <w:t>appropriate</w:t>
      </w:r>
      <w:r w:rsidRPr="080DA94E" w:rsidR="00173D29">
        <w:rPr>
          <w:rFonts w:ascii="Arial" w:hAnsi="Arial" w:eastAsia="Arial" w:cs="Arial"/>
          <w:sz w:val="18"/>
          <w:szCs w:val="18"/>
          <w:rPrChange w:author="Fein, Marc Stefan" w:date="2025-11-17T09:41:59.598Z" w:id="1328735861"/>
        </w:rPr>
        <w:t>, for example in consent forms or separate privacy notices.</w:t>
      </w:r>
    </w:p>
    <w:p w:rsidR="006C665D" w:rsidP="080DA94E" w:rsidRDefault="00173D29" w14:paraId="14613523" w14:textId="1870A4E9">
      <w:pPr>
        <w:rPr>
          <w:rFonts w:ascii="Arial" w:hAnsi="Arial" w:eastAsia="Arial" w:cs="Arial"/>
          <w:sz w:val="18"/>
          <w:szCs w:val="18"/>
          <w:rPrChange w:author="Fein, Marc Stefan" w:date="2025-11-17T09:42:04.862Z" w:id="1677641659"/>
        </w:rPr>
      </w:pPr>
      <w:r>
        <w:br/>
      </w:r>
    </w:p>
    <w:p w:rsidR="006C665D" w:rsidP="080DA94E" w:rsidRDefault="006C665D" w14:paraId="70402D15" w14:textId="77777777">
      <w:pPr>
        <w:rPr>
          <w:rFonts w:ascii="Arial" w:hAnsi="Arial" w:eastAsia="Arial" w:cs="Arial"/>
          <w:sz w:val="18"/>
          <w:szCs w:val="18"/>
          <w:rPrChange w:author="Fein, Marc Stefan" w:date="2025-11-17T09:42:04.863Z" w:id="82363581"/>
        </w:rPr>
      </w:pPr>
    </w:p>
    <w:p w:rsidR="006C665D" w:rsidP="080DA94E" w:rsidRDefault="00173D29" w14:paraId="690E6B03" w14:textId="77777777">
      <w:pPr>
        <w:rPr>
          <w:rFonts w:ascii="Arial" w:hAnsi="Arial" w:eastAsia="Arial" w:cs="Arial"/>
          <w:sz w:val="18"/>
          <w:szCs w:val="18"/>
          <w:rPrChange w:author="Fein, Marc Stefan" w:date="2025-11-17T09:42:04.864Z" w:id="1441048681"/>
        </w:rPr>
      </w:pPr>
      <w:r w:rsidRPr="080DA94E" w:rsidR="00173D29">
        <w:rPr>
          <w:rFonts w:ascii="Arial" w:hAnsi="Arial" w:eastAsia="Arial" w:cs="Arial"/>
          <w:b w:val="1"/>
          <w:bCs w:val="1"/>
          <w:sz w:val="18"/>
          <w:szCs w:val="18"/>
          <w:rPrChange w:author="Fein, Marc Stefan" w:date="2025-11-17T09:42:04.863Z" w:id="1501670539">
            <w:rPr>
              <w:b w:val="1"/>
              <w:bCs w:val="1"/>
            </w:rPr>
          </w:rPrChange>
        </w:rPr>
        <w:t>2.</w:t>
      </w:r>
      <w:r>
        <w:tab/>
      </w:r>
      <w:r w:rsidRPr="080DA94E" w:rsidR="00173D29">
        <w:rPr>
          <w:rFonts w:ascii="Arial" w:hAnsi="Arial" w:eastAsia="Arial" w:cs="Arial"/>
          <w:sz w:val="18"/>
          <w:szCs w:val="18"/>
          <w:rPrChange w:author="Fein, Marc Stefan" w:date="2025-11-17T09:41:59.602Z" w:id="1668377798"/>
        </w:rPr>
        <w:t>CONTROLLER</w:t>
      </w:r>
    </w:p>
    <w:p w:rsidR="006C665D" w:rsidP="080DA94E" w:rsidRDefault="00173D29" w14:paraId="692C355E" w14:textId="750D231D">
      <w:pPr>
        <w:pStyle w:val="Standard"/>
        <w:rPr>
          <w:rFonts w:ascii="Arial" w:hAnsi="Arial" w:eastAsia="Arial" w:cs="Arial"/>
          <w:sz w:val="18"/>
          <w:szCs w:val="18"/>
          <w:rPrChange w:author="Fein, Marc Stefan" w:date="2025-11-17T09:42:04.87Z" w:id="1397655872"/>
        </w:rPr>
      </w:pPr>
      <w:r>
        <w:br/>
      </w:r>
      <w:r w:rsidRPr="080DA94E" w:rsidR="00173D29">
        <w:rPr>
          <w:rFonts w:ascii="Arial" w:hAnsi="Arial" w:eastAsia="Arial" w:cs="Arial"/>
          <w:sz w:val="18"/>
          <w:szCs w:val="18"/>
          <w:rPrChange w:author="Fein, Marc Stefan" w:date="2025-11-17T09:41:59.604Z" w:id="1052765370"/>
        </w:rPr>
        <w:t xml:space="preserve">Unless expressly </w:t>
      </w:r>
      <w:r w:rsidRPr="080DA94E" w:rsidR="00173D29">
        <w:rPr>
          <w:rFonts w:ascii="Arial" w:hAnsi="Arial" w:eastAsia="Arial" w:cs="Arial"/>
          <w:sz w:val="18"/>
          <w:szCs w:val="18"/>
          <w:rPrChange w:author="Fein, Marc Stefan" w:date="2025-11-17T09:41:59.604Z" w:id="2074681601"/>
        </w:rPr>
        <w:t>stated</w:t>
      </w:r>
      <w:r w:rsidRPr="080DA94E" w:rsidR="00173D29">
        <w:rPr>
          <w:rFonts w:ascii="Arial" w:hAnsi="Arial" w:eastAsia="Arial" w:cs="Arial"/>
          <w:sz w:val="18"/>
          <w:szCs w:val="18"/>
          <w:rPrChange w:author="Fein, Marc Stefan" w:date="2025-11-17T09:41:59.605Z" w:id="325541880"/>
        </w:rPr>
        <w:t xml:space="preserve"> otherwise, Kia Connect GmbH is the Controller of the Processed Personal Data as set out in </w:t>
      </w:r>
      <w:r w:rsidRPr="080DA94E" w:rsidR="00173D29">
        <w:rPr>
          <w:rFonts w:ascii="Arial" w:hAnsi="Arial" w:eastAsia="Arial" w:cs="Arial"/>
          <w:sz w:val="18"/>
          <w:szCs w:val="18"/>
          <w:rPrChange w:author="Fein, Marc Stefan" w:date="2025-11-17T09:41:59.605Z" w:id="520322462"/>
        </w:rPr>
        <w:t xml:space="preserve">this </w:t>
      </w:r>
      <w:r w:rsidRPr="080DA94E" w:rsidR="12257A64">
        <w:rPr>
          <w:rFonts w:ascii="Arial" w:hAnsi="Arial" w:eastAsia="Arial" w:cs="Arial"/>
          <w:noProof w:val="0"/>
          <w:color w:val="auto"/>
          <w:sz w:val="18"/>
          <w:szCs w:val="18"/>
          <w:lang w:val="en-US" w:eastAsia="ja-JP" w:bidi="ar-SA"/>
          <w:rPrChange w:author="Fein, Marc Stefan" w:date="2025-11-17T09:41:59.606Z" w:id="962672011">
            <w:rPr>
              <w:rFonts w:ascii="Cambria" w:hAnsi="Cambria" w:eastAsia="ＭＳ 明朝" w:cs="" w:asciiTheme="minorAscii" w:hAnsiTheme="minorAscii" w:eastAsiaTheme="minorEastAsia" w:cstheme="minorBidi"/>
              <w:noProof w:val="0"/>
              <w:color w:val="auto"/>
              <w:sz w:val="18"/>
              <w:szCs w:val="18"/>
              <w:lang w:val="en-US" w:eastAsia="ja-JP" w:bidi="ar-SA"/>
            </w:rPr>
          </w:rPrChange>
        </w:rPr>
        <w:t>Kia</w:t>
      </w:r>
      <w:r w:rsidRPr="080DA94E" w:rsidR="12257A64">
        <w:rPr>
          <w:rFonts w:ascii="Arial" w:hAnsi="Arial" w:eastAsia="Arial" w:cs="Arial"/>
          <w:noProof w:val="0"/>
          <w:color w:val="auto"/>
          <w:sz w:val="18"/>
          <w:szCs w:val="18"/>
          <w:lang w:val="en-US" w:eastAsia="ja-JP" w:bidi="ar-SA"/>
          <w:rPrChange w:author="Fein, Marc Stefan" w:date="2025-11-17T09:41:59.607Z" w:id="1033491519">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I </w:t>
      </w:r>
      <w:r w:rsidRPr="080DA94E" w:rsidR="12257A64">
        <w:rPr>
          <w:rFonts w:ascii="Arial" w:hAnsi="Arial" w:eastAsia="Arial" w:cs="Arial"/>
          <w:noProof w:val="0"/>
          <w:color w:val="auto"/>
          <w:sz w:val="18"/>
          <w:szCs w:val="18"/>
          <w:lang w:val="en-US" w:eastAsia="ja-JP" w:bidi="ar-SA"/>
          <w:rPrChange w:author="Fein, Marc Stefan" w:date="2025-11-17T09:41:59.608Z" w:id="1230559239">
            <w:rPr>
              <w:rFonts w:ascii="Cambria" w:hAnsi="Cambria" w:eastAsia="ＭＳ 明朝" w:cs="" w:asciiTheme="minorAscii" w:hAnsiTheme="minorAscii" w:eastAsiaTheme="minorEastAsia" w:cstheme="minorBidi"/>
              <w:noProof w:val="0"/>
              <w:color w:val="auto"/>
              <w:sz w:val="18"/>
              <w:szCs w:val="18"/>
              <w:lang w:val="en-US" w:eastAsia="ja-JP" w:bidi="ar-SA"/>
            </w:rPr>
          </w:rPrChange>
        </w:rPr>
        <w:t>Pleos</w:t>
      </w:r>
      <w:r w:rsidRPr="080DA94E" w:rsidR="12257A64">
        <w:rPr>
          <w:rFonts w:ascii="Arial" w:hAnsi="Arial" w:eastAsia="Arial" w:cs="Arial"/>
          <w:noProof w:val="0"/>
          <w:color w:val="auto"/>
          <w:sz w:val="18"/>
          <w:szCs w:val="18"/>
          <w:lang w:val="en-US" w:eastAsia="ja-JP" w:bidi="ar-SA"/>
          <w:rPrChange w:author="Fein, Marc Stefan" w:date="2025-11-17T09:41:59.608Z" w:id="1516464789">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Fleet Driver App</w:t>
      </w:r>
      <w:r w:rsidRPr="080DA94E" w:rsidR="00173D29">
        <w:rPr>
          <w:rFonts w:ascii="Arial" w:hAnsi="Arial" w:eastAsia="Arial" w:cs="Arial"/>
          <w:sz w:val="18"/>
          <w:szCs w:val="18"/>
          <w:rPrChange w:author="Fein, Marc Stefan" w:date="2025-11-17T09:41:59.609Z" w:id="104888996"/>
        </w:rPr>
        <w:t xml:space="preserve"> Privacy Notice.</w:t>
      </w:r>
    </w:p>
    <w:p w:rsidR="006C665D" w:rsidP="080DA94E" w:rsidRDefault="00173D29" w14:paraId="60084AD6" w14:textId="42007109">
      <w:pPr>
        <w:pStyle w:val="Standard"/>
        <w:rPr>
          <w:rFonts w:ascii="Arial" w:hAnsi="Arial" w:eastAsia="Arial" w:cs="Arial"/>
          <w:sz w:val="18"/>
          <w:szCs w:val="18"/>
          <w:rPrChange w:author="Fein, Marc Stefan" w:date="2025-11-17T09:42:04.875Z" w:id="1884159435"/>
        </w:rPr>
      </w:pPr>
      <w:r>
        <w:br/>
      </w:r>
      <w:r w:rsidRPr="2D8AE1AC" w:rsidR="00173D29">
        <w:rPr>
          <w:rFonts w:ascii="Arial" w:hAnsi="Arial" w:eastAsia="Arial" w:cs="Arial"/>
          <w:sz w:val="18"/>
          <w:szCs w:val="18"/>
          <w:rPrChange w:author="Fein, Marc Stefan" w:date="2025-11-17T09:41:59.611Z" w:id="267024799"/>
        </w:rPr>
        <w:t xml:space="preserve">If you have any questions about </w:t>
      </w:r>
      <w:r w:rsidRPr="2D8AE1AC" w:rsidR="00173D29">
        <w:rPr>
          <w:rFonts w:ascii="Arial" w:hAnsi="Arial" w:eastAsia="Arial" w:cs="Arial"/>
          <w:sz w:val="18"/>
          <w:szCs w:val="18"/>
          <w:rPrChange w:author="Fein, Marc Stefan" w:date="2025-11-17T09:41:59.611Z" w:id="1606526614"/>
        </w:rPr>
        <w:t xml:space="preserve">the </w:t>
      </w:r>
      <w:r w:rsidRPr="2D8AE1AC" w:rsidR="06F0094D">
        <w:rPr>
          <w:rFonts w:ascii="Arial" w:hAnsi="Arial" w:eastAsia="Arial" w:cs="Arial"/>
          <w:noProof w:val="0"/>
          <w:color w:val="auto"/>
          <w:sz w:val="18"/>
          <w:szCs w:val="18"/>
          <w:lang w:val="en-US" w:eastAsia="ja-JP" w:bidi="ar-SA"/>
          <w:rPrChange w:author="Fein, Marc Stefan" w:date="2025-11-17T09:41:59.611Z" w:id="1036305445">
            <w:rPr>
              <w:rFonts w:ascii="Cambria" w:hAnsi="Cambria" w:eastAsia="ＭＳ 明朝" w:cs="" w:asciiTheme="minorAscii" w:hAnsiTheme="minorAscii" w:eastAsiaTheme="minorEastAsia" w:cstheme="minorBidi"/>
              <w:noProof w:val="0"/>
              <w:color w:val="auto"/>
              <w:sz w:val="18"/>
              <w:szCs w:val="18"/>
              <w:lang w:val="en-US" w:eastAsia="ja-JP" w:bidi="ar-SA"/>
            </w:rPr>
          </w:rPrChange>
        </w:rPr>
        <w:t>Kia</w:t>
      </w:r>
      <w:r w:rsidRPr="2D8AE1AC" w:rsidR="06F0094D">
        <w:rPr>
          <w:rFonts w:ascii="Arial" w:hAnsi="Arial" w:eastAsia="Arial" w:cs="Arial"/>
          <w:noProof w:val="0"/>
          <w:color w:val="auto"/>
          <w:sz w:val="18"/>
          <w:szCs w:val="18"/>
          <w:lang w:val="en-US" w:eastAsia="ja-JP" w:bidi="ar-SA"/>
          <w:rPrChange w:author="Fein, Marc Stefan" w:date="2025-11-17T09:41:59.611Z" w:id="1582999944">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I </w:t>
      </w:r>
      <w:r w:rsidRPr="2D8AE1AC" w:rsidR="06F0094D">
        <w:rPr>
          <w:rFonts w:ascii="Arial" w:hAnsi="Arial" w:eastAsia="Arial" w:cs="Arial"/>
          <w:noProof w:val="0"/>
          <w:color w:val="auto"/>
          <w:sz w:val="18"/>
          <w:szCs w:val="18"/>
          <w:lang w:val="en-US" w:eastAsia="ja-JP" w:bidi="ar-SA"/>
          <w:rPrChange w:author="Fein, Marc Stefan" w:date="2025-11-17T09:41:59.612Z" w:id="1874469048">
            <w:rPr>
              <w:rFonts w:ascii="Cambria" w:hAnsi="Cambria" w:eastAsia="ＭＳ 明朝" w:cs="" w:asciiTheme="minorAscii" w:hAnsiTheme="minorAscii" w:eastAsiaTheme="minorEastAsia" w:cstheme="minorBidi"/>
              <w:noProof w:val="0"/>
              <w:color w:val="auto"/>
              <w:sz w:val="18"/>
              <w:szCs w:val="18"/>
              <w:lang w:val="en-US" w:eastAsia="ja-JP" w:bidi="ar-SA"/>
            </w:rPr>
          </w:rPrChange>
        </w:rPr>
        <w:t>Pleos</w:t>
      </w:r>
      <w:r w:rsidRPr="2D8AE1AC" w:rsidR="06F0094D">
        <w:rPr>
          <w:rFonts w:ascii="Arial" w:hAnsi="Arial" w:eastAsia="Arial" w:cs="Arial"/>
          <w:noProof w:val="0"/>
          <w:color w:val="auto"/>
          <w:sz w:val="18"/>
          <w:szCs w:val="18"/>
          <w:lang w:val="en-US" w:eastAsia="ja-JP" w:bidi="ar-SA"/>
          <w:rPrChange w:author="Fein, Marc Stefan" w:date="2025-11-17T09:41:59.613Z" w:id="409573062">
            <w:rPr>
              <w:rFonts w:ascii="Cambria" w:hAnsi="Cambria" w:eastAsia="ＭＳ 明朝" w:cs="" w:asciiTheme="minorAscii" w:hAnsiTheme="minorAscii" w:eastAsiaTheme="minorEastAsia" w:cstheme="minorBidi"/>
              <w:noProof w:val="0"/>
              <w:color w:val="auto"/>
              <w:sz w:val="18"/>
              <w:szCs w:val="18"/>
              <w:lang w:val="en-US" w:eastAsia="ja-JP" w:bidi="ar-SA"/>
            </w:rPr>
          </w:rPrChange>
        </w:rPr>
        <w:t xml:space="preserve"> Fleet Driver App</w:t>
      </w:r>
      <w:r w:rsidRPr="2D8AE1AC" w:rsidR="00173D29">
        <w:rPr>
          <w:rFonts w:ascii="Arial" w:hAnsi="Arial" w:eastAsia="Arial" w:cs="Arial"/>
          <w:sz w:val="18"/>
          <w:szCs w:val="18"/>
          <w:rPrChange w:author="Fein, Marc Stefan" w:date="2025-11-17T09:41:59.613Z" w:id="513857168"/>
        </w:rPr>
        <w:t xml:space="preserve"> Privacy Notice or our Processing of your Personal Data, or if you wish to exercise any of your rights, you may contact us at: </w:t>
      </w:r>
    </w:p>
    <w:p w:rsidR="006C665D" w:rsidP="080DA94E" w:rsidRDefault="00173D29" w14:paraId="392BDEF7" w14:textId="77777777">
      <w:pPr>
        <w:rPr>
          <w:rFonts w:ascii="Arial" w:hAnsi="Arial" w:eastAsia="Arial" w:cs="Arial"/>
          <w:sz w:val="18"/>
          <w:szCs w:val="18"/>
          <w:rPrChange w:author="Fein, Marc Stefan" w:date="2025-11-17T09:42:04.876Z" w:id="1636024659"/>
        </w:rPr>
      </w:pPr>
      <w:r w:rsidRPr="080DA94E" w:rsidR="00173D29">
        <w:rPr>
          <w:rFonts w:ascii="Arial" w:hAnsi="Arial" w:eastAsia="Arial" w:cs="Arial"/>
          <w:sz w:val="18"/>
          <w:szCs w:val="18"/>
          <w:rPrChange w:author="Fein, Marc Stefan" w:date="2025-11-17T09:42:04.875Z" w:id="709211307"/>
        </w:rPr>
        <w:t>–</w:t>
      </w:r>
      <w:r>
        <w:tab/>
      </w:r>
      <w:r w:rsidRPr="080DA94E" w:rsidR="00173D29">
        <w:rPr>
          <w:rFonts w:ascii="Arial" w:hAnsi="Arial" w:eastAsia="Arial" w:cs="Arial"/>
          <w:sz w:val="18"/>
          <w:szCs w:val="18"/>
          <w:rPrChange w:author="Fein, Marc Stefan" w:date="2025-11-17T09:41:59.616Z" w:id="1029744161"/>
        </w:rPr>
        <w:t>Kia Connect GmbH, Theodor-Heuss-Allee 11, 60486 Frankfurt am Main, Germany, Email: info@kia-connect.eu</w:t>
      </w:r>
    </w:p>
    <w:p w:rsidR="006C665D" w:rsidP="080DA94E" w:rsidRDefault="00173D29" w14:paraId="4AFAEE7F" w14:textId="6C62B209">
      <w:pPr>
        <w:rPr>
          <w:rFonts w:ascii="Arial" w:hAnsi="Arial" w:eastAsia="Arial" w:cs="Arial"/>
          <w:sz w:val="18"/>
          <w:szCs w:val="18"/>
          <w:rPrChange w:author="Fein, Marc Stefan" w:date="2025-11-17T09:42:04.877Z" w:id="1016617451"/>
        </w:rPr>
      </w:pPr>
      <w:r>
        <w:br/>
      </w:r>
      <w:r>
        <w:br/>
      </w:r>
      <w:r w:rsidRPr="2D8AE1AC" w:rsidR="00173D29">
        <w:rPr>
          <w:rFonts w:ascii="Arial" w:hAnsi="Arial" w:eastAsia="Arial" w:cs="Arial"/>
          <w:sz w:val="18"/>
          <w:szCs w:val="18"/>
          <w:rPrChange w:author="Fein, Marc Stefan" w:date="2025-11-17T09:41:59.618Z" w:id="933459616"/>
        </w:rPr>
        <w:t>Alternatively, you may also contact our data protection officer at the contact details provided in Section 3 below.</w:t>
      </w:r>
    </w:p>
    <w:p w:rsidR="006C665D" w:rsidP="080DA94E" w:rsidRDefault="006C665D" w14:paraId="179C568E" w14:textId="77777777">
      <w:pPr>
        <w:rPr>
          <w:rFonts w:ascii="Arial" w:hAnsi="Arial" w:eastAsia="Arial" w:cs="Arial"/>
          <w:sz w:val="18"/>
          <w:szCs w:val="18"/>
          <w:rPrChange w:author="Fein, Marc Stefan" w:date="2025-11-17T09:42:04.877Z" w:id="1515293890"/>
        </w:rPr>
      </w:pPr>
    </w:p>
    <w:p w:rsidR="006C665D" w:rsidP="080DA94E" w:rsidRDefault="00173D29" w14:paraId="63B145F3" w14:textId="77777777">
      <w:pPr>
        <w:rPr>
          <w:rFonts w:ascii="Arial" w:hAnsi="Arial" w:eastAsia="Arial" w:cs="Arial"/>
          <w:sz w:val="18"/>
          <w:szCs w:val="18"/>
          <w:rPrChange w:author="Fein, Marc Stefan" w:date="2025-11-17T09:42:04.878Z" w:id="600112798"/>
        </w:rPr>
      </w:pPr>
      <w:r w:rsidRPr="080DA94E" w:rsidR="00173D29">
        <w:rPr>
          <w:rFonts w:ascii="Arial" w:hAnsi="Arial" w:eastAsia="Arial" w:cs="Arial"/>
          <w:b w:val="1"/>
          <w:bCs w:val="1"/>
          <w:sz w:val="18"/>
          <w:szCs w:val="18"/>
          <w:rPrChange w:author="Fein, Marc Stefan" w:date="2025-11-17T09:42:04.877Z" w:id="508650717">
            <w:rPr>
              <w:b w:val="1"/>
              <w:bCs w:val="1"/>
            </w:rPr>
          </w:rPrChange>
        </w:rPr>
        <w:t>3.</w:t>
      </w:r>
      <w:r>
        <w:tab/>
      </w:r>
      <w:r w:rsidRPr="080DA94E" w:rsidR="00173D29">
        <w:rPr>
          <w:rFonts w:ascii="Arial" w:hAnsi="Arial" w:eastAsia="Arial" w:cs="Arial"/>
          <w:sz w:val="18"/>
          <w:szCs w:val="18"/>
          <w:rPrChange w:author="Fein, Marc Stefan" w:date="2025-11-17T09:41:59.62Z" w:id="1716650220"/>
        </w:rPr>
        <w:t>DATA PROTECTION OFFICER</w:t>
      </w:r>
    </w:p>
    <w:p w:rsidR="006C665D" w:rsidP="080DA94E" w:rsidRDefault="00173D29" w14:paraId="22D5563E" w14:textId="77777777">
      <w:pPr>
        <w:rPr>
          <w:rFonts w:ascii="Arial" w:hAnsi="Arial" w:eastAsia="Arial" w:cs="Arial"/>
          <w:sz w:val="18"/>
          <w:szCs w:val="18"/>
          <w:rPrChange w:author="Fein, Marc Stefan" w:date="2025-11-17T09:42:04.88Z" w:id="658495672"/>
        </w:rPr>
      </w:pPr>
      <w:r>
        <w:br/>
      </w:r>
      <w:r w:rsidRPr="080DA94E" w:rsidR="00173D29">
        <w:rPr>
          <w:rFonts w:ascii="Arial" w:hAnsi="Arial" w:eastAsia="Arial" w:cs="Arial"/>
          <w:sz w:val="18"/>
          <w:szCs w:val="18"/>
          <w:rPrChange w:author="Fein, Marc Stefan" w:date="2025-11-17T09:41:59.621Z" w:id="1636063605"/>
        </w:rPr>
        <w:t xml:space="preserve">We have </w:t>
      </w:r>
      <w:r w:rsidRPr="080DA94E" w:rsidR="00173D29">
        <w:rPr>
          <w:rFonts w:ascii="Arial" w:hAnsi="Arial" w:eastAsia="Arial" w:cs="Arial"/>
          <w:sz w:val="18"/>
          <w:szCs w:val="18"/>
          <w:rPrChange w:author="Fein, Marc Stefan" w:date="2025-11-17T09:41:59.621Z" w:id="65899562"/>
        </w:rPr>
        <w:t>designated</w:t>
      </w:r>
      <w:r w:rsidRPr="080DA94E" w:rsidR="00173D29">
        <w:rPr>
          <w:rFonts w:ascii="Arial" w:hAnsi="Arial" w:eastAsia="Arial" w:cs="Arial"/>
          <w:sz w:val="18"/>
          <w:szCs w:val="18"/>
          <w:rPrChange w:author="Fein, Marc Stefan" w:date="2025-11-17T09:41:59.621Z" w:id="2030479092"/>
        </w:rPr>
        <w:t xml:space="preserve"> an external data protection officer (“</w:t>
      </w:r>
      <w:r w:rsidRPr="080DA94E" w:rsidR="00173D29">
        <w:rPr>
          <w:rFonts w:ascii="Arial" w:hAnsi="Arial" w:eastAsia="Arial" w:cs="Arial"/>
          <w:b w:val="1"/>
          <w:bCs w:val="1"/>
          <w:sz w:val="18"/>
          <w:szCs w:val="18"/>
          <w:rPrChange w:author="Fein, Marc Stefan" w:date="2025-11-17T09:41:59.622Z" w:id="2081686247">
            <w:rPr>
              <w:b w:val="1"/>
              <w:bCs w:val="1"/>
            </w:rPr>
          </w:rPrChange>
        </w:rPr>
        <w:t>DPO</w:t>
      </w:r>
      <w:r w:rsidRPr="080DA94E" w:rsidR="00173D29">
        <w:rPr>
          <w:rFonts w:ascii="Arial" w:hAnsi="Arial" w:eastAsia="Arial" w:cs="Arial"/>
          <w:sz w:val="18"/>
          <w:szCs w:val="18"/>
          <w:rPrChange w:author="Fein, Marc Stefan" w:date="2025-11-17T09:41:59.622Z" w:id="1544419916"/>
        </w:rPr>
        <w:t>”). You may contact our DPO at:</w:t>
      </w:r>
    </w:p>
    <w:p w:rsidR="006C665D" w:rsidP="080DA94E" w:rsidRDefault="00173D29" w14:paraId="6D5A4FA1" w14:textId="77777777">
      <w:pPr>
        <w:rPr>
          <w:rFonts w:ascii="Arial" w:hAnsi="Arial" w:eastAsia="Arial" w:cs="Arial"/>
          <w:sz w:val="18"/>
          <w:szCs w:val="18"/>
          <w:rPrChange w:author="Fein, Marc Stefan" w:date="2025-11-17T09:42:04.881Z" w:id="2019734746"/>
        </w:rPr>
      </w:pPr>
      <w:r w:rsidRPr="080DA94E" w:rsidR="00173D29">
        <w:rPr>
          <w:rFonts w:ascii="Arial" w:hAnsi="Arial" w:eastAsia="Arial" w:cs="Arial"/>
          <w:sz w:val="18"/>
          <w:szCs w:val="18"/>
          <w:rPrChange w:author="Fein, Marc Stefan" w:date="2025-11-17T09:42:04.881Z" w:id="1366847803"/>
        </w:rPr>
        <w:t>–</w:t>
      </w:r>
      <w:r>
        <w:tab/>
      </w:r>
      <w:r w:rsidRPr="080DA94E" w:rsidR="00173D29">
        <w:rPr>
          <w:rFonts w:ascii="Arial" w:hAnsi="Arial" w:eastAsia="Arial" w:cs="Arial"/>
          <w:sz w:val="18"/>
          <w:szCs w:val="18"/>
          <w:rPrChange w:author="Fein, Marc Stefan" w:date="2025-11-17T09:41:59.624Z" w:id="1318208844"/>
        </w:rPr>
        <w:t>Kia Connect GmbH, Data Protection Officer, Theodor-Heuss-Allee 11, 60486 Frankfurt am Main, Germany, Email: dpo@kia-connect.eu.</w:t>
      </w:r>
    </w:p>
    <w:p w:rsidR="006C665D" w:rsidP="080DA94E" w:rsidRDefault="006C665D" w14:paraId="3CADBBCA" w14:textId="77777777">
      <w:pPr>
        <w:rPr>
          <w:rFonts w:ascii="Arial" w:hAnsi="Arial" w:eastAsia="Arial" w:cs="Arial"/>
          <w:sz w:val="18"/>
          <w:szCs w:val="18"/>
          <w:rPrChange w:author="Fein, Marc Stefan" w:date="2025-11-17T09:42:04.882Z" w:id="1828394394"/>
        </w:rPr>
      </w:pPr>
    </w:p>
    <w:p w:rsidR="006C665D" w:rsidP="080DA94E" w:rsidRDefault="00173D29" w14:paraId="700A083A" w14:textId="77777777">
      <w:pPr>
        <w:rPr>
          <w:rFonts w:ascii="Arial" w:hAnsi="Arial" w:eastAsia="Arial" w:cs="Arial"/>
          <w:sz w:val="18"/>
          <w:szCs w:val="18"/>
          <w:rPrChange w:author="Fein, Marc Stefan" w:date="2025-11-17T09:42:04.883Z" w:id="34247362"/>
        </w:rPr>
      </w:pPr>
      <w:r w:rsidRPr="080DA94E" w:rsidR="00173D29">
        <w:rPr>
          <w:rFonts w:ascii="Arial" w:hAnsi="Arial" w:eastAsia="Arial" w:cs="Arial"/>
          <w:b w:val="1"/>
          <w:bCs w:val="1"/>
          <w:sz w:val="18"/>
          <w:szCs w:val="18"/>
          <w:rPrChange w:author="Fein, Marc Stefan" w:date="2025-11-17T09:42:04.882Z" w:id="2147145922">
            <w:rPr>
              <w:b w:val="1"/>
              <w:bCs w:val="1"/>
            </w:rPr>
          </w:rPrChange>
        </w:rPr>
        <w:t>4.</w:t>
      </w:r>
      <w:r>
        <w:tab/>
      </w:r>
      <w:r w:rsidRPr="080DA94E" w:rsidR="00173D29">
        <w:rPr>
          <w:rFonts w:ascii="Arial" w:hAnsi="Arial" w:eastAsia="Arial" w:cs="Arial"/>
          <w:sz w:val="18"/>
          <w:szCs w:val="18"/>
          <w:rPrChange w:author="Fein, Marc Stefan" w:date="2025-11-17T09:41:59.626Z" w:id="985013372"/>
        </w:rPr>
        <w:t>COLLECTION OF PERSONAL DATA</w:t>
      </w:r>
    </w:p>
    <w:p w:rsidR="006C665D" w:rsidP="080DA94E" w:rsidRDefault="00173D29" w14:paraId="4BEA7CB9" w14:textId="77777777">
      <w:pPr>
        <w:rPr>
          <w:rFonts w:ascii="Arial" w:hAnsi="Arial" w:eastAsia="Arial" w:cs="Arial"/>
          <w:sz w:val="18"/>
          <w:szCs w:val="18"/>
          <w:rPrChange w:author="Fein, Marc Stefan" w:date="2025-11-17T09:42:04.884Z" w:id="1244938409"/>
        </w:rPr>
      </w:pPr>
      <w:r>
        <w:br/>
      </w:r>
      <w:r w:rsidRPr="080DA94E" w:rsidR="00173D29">
        <w:rPr>
          <w:rFonts w:ascii="Arial" w:hAnsi="Arial" w:eastAsia="Arial" w:cs="Arial"/>
          <w:sz w:val="18"/>
          <w:szCs w:val="18"/>
          <w:rPrChange w:author="Fein, Marc Stefan" w:date="2025-11-17T09:41:59.627Z" w:id="1444548835"/>
        </w:rPr>
        <w:t>We collect or obtain Personal Data about you from the following sources:</w:t>
      </w:r>
    </w:p>
    <w:p w:rsidR="006C665D" w:rsidP="080DA94E" w:rsidRDefault="00173D29" w14:paraId="7DBFB585" w14:textId="77777777">
      <w:pPr>
        <w:rPr>
          <w:rFonts w:ascii="Arial" w:hAnsi="Arial" w:eastAsia="Arial" w:cs="Arial"/>
          <w:sz w:val="18"/>
          <w:szCs w:val="18"/>
          <w:rPrChange w:author="Fein, Marc Stefan" w:date="2025-11-17T09:42:04.887Z" w:id="1254664988"/>
        </w:rPr>
      </w:pPr>
      <w:r w:rsidRPr="080DA94E" w:rsidR="00173D29">
        <w:rPr>
          <w:rFonts w:ascii="Arial" w:hAnsi="Arial" w:eastAsia="Arial" w:cs="Arial"/>
          <w:sz w:val="18"/>
          <w:szCs w:val="18"/>
          <w:rPrChange w:author="Fein, Marc Stefan" w:date="2025-11-17T09:42:04.884Z" w:id="2108212628"/>
        </w:rPr>
        <w:t>–</w:t>
      </w:r>
      <w:r>
        <w:tab/>
      </w:r>
      <w:r w:rsidRPr="080DA94E" w:rsidR="00173D29">
        <w:rPr>
          <w:rFonts w:ascii="Arial" w:hAnsi="Arial" w:eastAsia="Arial" w:cs="Arial"/>
          <w:b w:val="1"/>
          <w:bCs w:val="1"/>
          <w:sz w:val="18"/>
          <w:szCs w:val="18"/>
          <w:rPrChange w:author="Fein, Marc Stefan" w:date="2025-11-17T09:41:59.629Z" w:id="1430284333">
            <w:rPr>
              <w:b w:val="1"/>
              <w:bCs w:val="1"/>
            </w:rPr>
          </w:rPrChange>
        </w:rPr>
        <w:t xml:space="preserve">Data provided to us: </w:t>
      </w:r>
      <w:r w:rsidRPr="080DA94E" w:rsidR="00173D29">
        <w:rPr>
          <w:rFonts w:ascii="Arial" w:hAnsi="Arial" w:eastAsia="Arial" w:cs="Arial"/>
          <w:sz w:val="18"/>
          <w:szCs w:val="18"/>
          <w:rPrChange w:author="Fein, Marc Stefan" w:date="2025-11-17T09:41:59.629Z" w:id="1527406329"/>
        </w:rPr>
        <w:t xml:space="preserve">We obtain Personal Data when </w:t>
      </w:r>
      <w:r w:rsidRPr="080DA94E" w:rsidR="00173D29">
        <w:rPr>
          <w:rFonts w:ascii="Arial" w:hAnsi="Arial" w:eastAsia="Arial" w:cs="Arial"/>
          <w:sz w:val="18"/>
          <w:szCs w:val="18"/>
          <w:rPrChange w:author="Fein, Marc Stefan" w:date="2025-11-17T09:41:59.629Z" w:id="1825715116"/>
        </w:rPr>
        <w:t>those</w:t>
      </w:r>
      <w:r w:rsidRPr="080DA94E" w:rsidR="00173D29">
        <w:rPr>
          <w:rFonts w:ascii="Arial" w:hAnsi="Arial" w:eastAsia="Arial" w:cs="Arial"/>
          <w:sz w:val="18"/>
          <w:szCs w:val="18"/>
          <w:rPrChange w:author="Fein, Marc Stefan" w:date="2025-11-17T09:41:59.629Z" w:id="1901530838"/>
        </w:rPr>
        <w:t xml:space="preserve"> data are provided to us by you (</w:t>
      </w:r>
      <w:r w:rsidRPr="080DA94E" w:rsidR="00173D29">
        <w:rPr>
          <w:rFonts w:ascii="Arial" w:hAnsi="Arial" w:eastAsia="Arial" w:cs="Arial"/>
          <w:sz w:val="18"/>
          <w:szCs w:val="18"/>
          <w:rPrChange w:author="Fein, Marc Stefan" w:date="2025-11-17T09:41:59.629Z" w:id="1870729826"/>
        </w:rPr>
        <w:t>e.g.</w:t>
      </w:r>
      <w:r w:rsidRPr="080DA94E" w:rsidR="00173D29">
        <w:rPr>
          <w:rFonts w:ascii="Arial" w:hAnsi="Arial" w:eastAsia="Arial" w:cs="Arial"/>
          <w:sz w:val="18"/>
          <w:szCs w:val="18"/>
          <w:rPrChange w:author="Fein, Marc Stefan" w:date="2025-11-17T09:41:59.629Z" w:id="1342335193"/>
        </w:rPr>
        <w:t xml:space="preserve"> when you register with the Kia App, or when you contact us via email, telephone, our contact form, or by any other means). </w:t>
      </w:r>
    </w:p>
    <w:p w:rsidR="006C665D" w:rsidP="080DA94E" w:rsidRDefault="00173D29" w14:paraId="3EA3BA3C" w14:textId="77777777">
      <w:pPr>
        <w:rPr>
          <w:rFonts w:ascii="Arial" w:hAnsi="Arial" w:eastAsia="Arial" w:cs="Arial"/>
          <w:sz w:val="18"/>
          <w:szCs w:val="18"/>
          <w:rPrChange w:author="Fein, Marc Stefan" w:date="2025-11-17T09:42:04.888Z" w:id="2143236010"/>
        </w:rPr>
      </w:pPr>
      <w:r w:rsidRPr="080DA94E" w:rsidR="00173D29">
        <w:rPr>
          <w:rFonts w:ascii="Arial" w:hAnsi="Arial" w:eastAsia="Arial" w:cs="Arial"/>
          <w:sz w:val="18"/>
          <w:szCs w:val="18"/>
          <w:rPrChange w:author="Fein, Marc Stefan" w:date="2025-11-17T09:42:04.887Z" w:id="107066646"/>
        </w:rPr>
        <w:t>–</w:t>
      </w:r>
      <w:r>
        <w:tab/>
      </w:r>
      <w:r w:rsidRPr="080DA94E" w:rsidR="00173D29">
        <w:rPr>
          <w:rFonts w:ascii="Arial" w:hAnsi="Arial" w:eastAsia="Arial" w:cs="Arial"/>
          <w:b w:val="1"/>
          <w:bCs w:val="1"/>
          <w:sz w:val="18"/>
          <w:szCs w:val="18"/>
          <w:rPrChange w:author="Fein, Marc Stefan" w:date="2025-11-17T09:41:59.631Z" w:id="395826418">
            <w:rPr>
              <w:b w:val="1"/>
              <w:bCs w:val="1"/>
            </w:rPr>
          </w:rPrChange>
        </w:rPr>
        <w:t>Relationship data:</w:t>
      </w:r>
      <w:r w:rsidRPr="080DA94E" w:rsidR="00173D29">
        <w:rPr>
          <w:rFonts w:ascii="Arial" w:hAnsi="Arial" w:eastAsia="Arial" w:cs="Arial"/>
          <w:sz w:val="18"/>
          <w:szCs w:val="18"/>
          <w:rPrChange w:author="Fein, Marc Stefan" w:date="2025-11-17T09:41:59.631Z" w:id="1721650847"/>
        </w:rPr>
        <w:t xml:space="preserve"> We collect or obtain Personal Data in the ordinary course of our relationship with you.</w:t>
      </w:r>
    </w:p>
    <w:p w:rsidR="006C665D" w:rsidP="080DA94E" w:rsidRDefault="00173D29" w14:paraId="2A2C60A5" w14:textId="2659253A">
      <w:pPr>
        <w:rPr>
          <w:rFonts w:ascii="Arial" w:hAnsi="Arial" w:eastAsia="Arial" w:cs="Arial"/>
          <w:sz w:val="18"/>
          <w:szCs w:val="18"/>
          <w:rPrChange w:author="Fein, Marc Stefan" w:date="2025-11-17T09:42:04.89Z" w:id="83103878"/>
        </w:rPr>
      </w:pPr>
      <w:r w:rsidRPr="080DA94E" w:rsidR="00173D29">
        <w:rPr>
          <w:rFonts w:ascii="Arial" w:hAnsi="Arial" w:eastAsia="Arial" w:cs="Arial"/>
          <w:sz w:val="18"/>
          <w:szCs w:val="18"/>
          <w:rPrChange w:author="Fein, Marc Stefan" w:date="2025-11-17T09:42:04.888Z" w:id="565916228"/>
        </w:rPr>
        <w:t>–</w:t>
      </w:r>
      <w:r>
        <w:tab/>
      </w:r>
      <w:r w:rsidRPr="080DA94E" w:rsidR="00173D29">
        <w:rPr>
          <w:rFonts w:ascii="Arial" w:hAnsi="Arial" w:eastAsia="Arial" w:cs="Arial"/>
          <w:b w:val="1"/>
          <w:bCs w:val="1"/>
          <w:sz w:val="18"/>
          <w:szCs w:val="18"/>
          <w:rPrChange w:author="Fein, Marc Stefan" w:date="2025-11-17T09:41:59.633Z" w:id="994081755">
            <w:rPr>
              <w:b w:val="1"/>
              <w:bCs w:val="1"/>
            </w:rPr>
          </w:rPrChange>
        </w:rPr>
        <w:t>App data:</w:t>
      </w:r>
      <w:r w:rsidRPr="080DA94E" w:rsidR="00173D29">
        <w:rPr>
          <w:rFonts w:ascii="Arial" w:hAnsi="Arial" w:eastAsia="Arial" w:cs="Arial"/>
          <w:sz w:val="18"/>
          <w:szCs w:val="18"/>
          <w:rPrChange w:author="Fein, Marc Stefan" w:date="2025-11-17T09:41:59.633Z" w:id="1316396360"/>
        </w:rPr>
        <w:t xml:space="preserve"> We collect or obtain Personal Data when you use the Kia </w:t>
      </w:r>
      <w:r w:rsidRPr="080DA94E" w:rsidR="6B9F77CC">
        <w:rPr>
          <w:rFonts w:ascii="Arial" w:hAnsi="Arial" w:eastAsia="Arial" w:cs="Arial"/>
          <w:sz w:val="18"/>
          <w:szCs w:val="18"/>
          <w:rPrChange w:author="Fein, Marc Stefan" w:date="2025-11-17T09:41:59.633Z" w:id="464177408"/>
        </w:rPr>
        <w:t xml:space="preserve">Driver </w:t>
      </w:r>
      <w:r w:rsidRPr="080DA94E" w:rsidR="00173D29">
        <w:rPr>
          <w:rFonts w:ascii="Arial" w:hAnsi="Arial" w:eastAsia="Arial" w:cs="Arial"/>
          <w:sz w:val="18"/>
          <w:szCs w:val="18"/>
          <w:rPrChange w:author="Fein, Marc Stefan" w:date="2025-11-17T09:41:59.634Z" w:id="2006750427"/>
        </w:rPr>
        <w:t>App.</w:t>
      </w:r>
    </w:p>
    <w:p w:rsidR="006C665D" w:rsidP="080DA94E" w:rsidRDefault="00173D29" w14:paraId="03847369" w14:textId="1F933C92">
      <w:pPr>
        <w:pStyle w:val="Standard"/>
        <w:suppressLineNumbers w:val="0"/>
        <w:bidi w:val="0"/>
        <w:spacing w:before="0" w:beforeAutospacing="off" w:after="0" w:afterAutospacing="off" w:line="259" w:lineRule="auto"/>
        <w:ind w:left="0" w:right="0"/>
        <w:jc w:val="left"/>
        <w:rPr>
          <w:rFonts w:ascii="Arial" w:hAnsi="Arial" w:eastAsia="Arial" w:cs="Arial"/>
          <w:sz w:val="18"/>
          <w:szCs w:val="18"/>
        </w:rPr>
      </w:pPr>
      <w:r w:rsidRPr="080DA94E" w:rsidR="00173D29">
        <w:rPr>
          <w:rFonts w:ascii="Arial" w:hAnsi="Arial" w:eastAsia="Arial" w:cs="Arial"/>
          <w:sz w:val="18"/>
          <w:szCs w:val="18"/>
          <w:rPrChange w:author="Fein, Marc Stefan" w:date="2025-11-17T09:42:04.891Z" w:id="172810777"/>
        </w:rPr>
        <w:t>–</w:t>
      </w:r>
      <w:r>
        <w:tab/>
      </w:r>
      <w:r w:rsidRPr="080DA94E" w:rsidR="00173D29">
        <w:rPr>
          <w:rFonts w:ascii="Arial" w:hAnsi="Arial" w:eastAsia="Arial" w:cs="Arial"/>
          <w:b w:val="1"/>
          <w:bCs w:val="1"/>
          <w:sz w:val="18"/>
          <w:szCs w:val="18"/>
          <w:rPrChange w:author="Fein, Marc Stefan" w:date="2025-11-17T09:41:59.635Z" w:id="448051171">
            <w:rPr>
              <w:b w:val="1"/>
              <w:bCs w:val="1"/>
            </w:rPr>
          </w:rPrChange>
        </w:rPr>
        <w:t>Third party information:</w:t>
      </w:r>
      <w:r w:rsidRPr="080DA94E" w:rsidR="00173D29">
        <w:rPr>
          <w:rFonts w:ascii="Arial" w:hAnsi="Arial" w:eastAsia="Arial" w:cs="Arial"/>
          <w:sz w:val="18"/>
          <w:szCs w:val="18"/>
          <w:rPrChange w:author="Fein, Marc Stefan" w:date="2025-11-17T09:41:59.636Z" w:id="167070734"/>
        </w:rPr>
        <w:t xml:space="preserve"> We collect or obtain Personal Data from third parties who provide it to us </w:t>
      </w:r>
      <w:r w:rsidRPr="080DA94E" w:rsidR="5C413389">
        <w:rPr>
          <w:rFonts w:ascii="Arial" w:hAnsi="Arial" w:eastAsia="Arial" w:cs="Arial"/>
          <w:sz w:val="18"/>
          <w:szCs w:val="18"/>
          <w:rPrChange w:author="Fein, Marc Stefan" w:date="2025-11-17T09:41:59.636Z" w:id="1872057618"/>
        </w:rPr>
        <w:t>(</w:t>
      </w:r>
      <w:r w:rsidRPr="080DA94E" w:rsidR="5C413389">
        <w:rPr>
          <w:rFonts w:ascii="Arial" w:hAnsi="Arial" w:eastAsia="Arial" w:cs="Arial"/>
          <w:sz w:val="18"/>
          <w:szCs w:val="18"/>
          <w:rPrChange w:author="Fein, Marc Stefan" w:date="2025-11-17T09:41:59.637Z" w:id="1194441440"/>
        </w:rPr>
        <w:t>e.g.</w:t>
      </w:r>
      <w:r w:rsidRPr="080DA94E" w:rsidR="5C413389">
        <w:rPr>
          <w:rFonts w:ascii="Arial" w:hAnsi="Arial" w:eastAsia="Arial" w:cs="Arial"/>
          <w:sz w:val="18"/>
          <w:szCs w:val="18"/>
          <w:rPrChange w:author="Fein, Marc Stefan" w:date="2025-11-17T09:41:59.637Z" w:id="1810542568"/>
        </w:rPr>
        <w:t xml:space="preserve"> suppliers of third-party services)</w:t>
      </w:r>
      <w:r w:rsidRPr="080DA94E" w:rsidR="4191412B">
        <w:rPr>
          <w:rFonts w:ascii="Arial" w:hAnsi="Arial" w:eastAsia="Arial" w:cs="Arial"/>
          <w:sz w:val="18"/>
          <w:szCs w:val="18"/>
          <w:rPrChange w:author="Fein, Marc Stefan" w:date="2025-11-17T09:41:59.638Z" w:id="483643877"/>
        </w:rPr>
        <w:t xml:space="preserve"> </w:t>
      </w:r>
      <w:r w:rsidRPr="080DA94E" w:rsidR="00173D29">
        <w:rPr>
          <w:rFonts w:ascii="Arial" w:hAnsi="Arial" w:eastAsia="Arial" w:cs="Arial"/>
          <w:sz w:val="18"/>
          <w:szCs w:val="18"/>
          <w:rPrChange w:author="Fein, Marc Stefan" w:date="2025-11-17T09:41:59.638Z" w:id="1583611393"/>
        </w:rPr>
        <w:t xml:space="preserve">and from the Kia national sales company or distributor in your country in relation to </w:t>
      </w:r>
      <w:r w:rsidRPr="080DA94E" w:rsidR="7E5A5999">
        <w:rPr>
          <w:rFonts w:ascii="Arial" w:hAnsi="Arial" w:eastAsia="Arial" w:cs="Arial"/>
          <w:sz w:val="18"/>
          <w:szCs w:val="18"/>
          <w:rPrChange w:author="Fein, Marc Stefan" w:date="2025-11-17T09:41:59.639Z" w:id="1591085842"/>
        </w:rPr>
        <w:t>the usage of the App</w:t>
      </w:r>
      <w:r w:rsidRPr="080DA94E" w:rsidR="00173D29">
        <w:rPr>
          <w:rFonts w:ascii="Arial" w:hAnsi="Arial" w:eastAsia="Arial" w:cs="Arial"/>
          <w:sz w:val="18"/>
          <w:szCs w:val="18"/>
          <w:rPrChange w:author="Fein, Marc Stefan" w:date="2025-11-17T09:41:59.639Z" w:id="712570828"/>
        </w:rPr>
        <w:t>.</w:t>
      </w:r>
    </w:p>
    <w:p w:rsidR="080DA94E" w:rsidP="080DA94E" w:rsidRDefault="080DA94E" w14:paraId="2E481BF2" w14:textId="518405FE">
      <w:pPr>
        <w:pStyle w:val="Standard"/>
        <w:suppressLineNumbers w:val="0"/>
        <w:bidi w:val="0"/>
        <w:spacing w:before="0" w:beforeAutospacing="off" w:after="0" w:afterAutospacing="off" w:line="259" w:lineRule="auto"/>
        <w:ind w:left="0" w:right="0"/>
        <w:jc w:val="left"/>
        <w:rPr>
          <w:rFonts w:ascii="Arial" w:hAnsi="Arial" w:eastAsia="Arial" w:cs="Arial"/>
          <w:sz w:val="18"/>
          <w:szCs w:val="18"/>
          <w:rPrChange w:author="Fein, Marc Stefan" w:date="2025-11-17T09:42:04.897Z" w:id="1308896365"/>
        </w:rPr>
      </w:pPr>
    </w:p>
    <w:p w:rsidR="006C665D" w:rsidP="080DA94E" w:rsidRDefault="006C665D" w14:paraId="05260B75" w14:textId="3D25472C">
      <w:pPr>
        <w:rPr>
          <w:rFonts w:ascii="Arial" w:hAnsi="Arial" w:eastAsia="Arial" w:cs="Arial"/>
          <w:sz w:val="18"/>
          <w:szCs w:val="18"/>
          <w:rPrChange w:author="Fein, Marc Stefan" w:date="2025-11-17T09:42:04.897Z" w:id="1436973756"/>
        </w:rPr>
      </w:pPr>
    </w:p>
    <w:p w:rsidR="006C665D" w:rsidP="080DA94E" w:rsidRDefault="00173D29" w14:paraId="1F922D7F" w14:textId="77777777">
      <w:pPr>
        <w:rPr>
          <w:rFonts w:ascii="Arial" w:hAnsi="Arial" w:eastAsia="Arial" w:cs="Arial"/>
          <w:sz w:val="18"/>
          <w:szCs w:val="18"/>
          <w:rPrChange w:author="Fein, Marc Stefan" w:date="2025-11-17T09:42:04.898Z" w:id="1004751754"/>
        </w:rPr>
      </w:pPr>
      <w:r w:rsidRPr="080DA94E" w:rsidR="00173D29">
        <w:rPr>
          <w:rFonts w:ascii="Arial" w:hAnsi="Arial" w:eastAsia="Arial" w:cs="Arial"/>
          <w:b w:val="1"/>
          <w:bCs w:val="1"/>
          <w:sz w:val="18"/>
          <w:szCs w:val="18"/>
          <w:rPrChange w:author="Fein, Marc Stefan" w:date="2025-11-17T09:42:04.897Z" w:id="863901390">
            <w:rPr>
              <w:b w:val="1"/>
              <w:bCs w:val="1"/>
            </w:rPr>
          </w:rPrChange>
        </w:rPr>
        <w:t>5.</w:t>
      </w:r>
      <w:r>
        <w:tab/>
      </w:r>
      <w:r w:rsidRPr="080DA94E" w:rsidR="00173D29">
        <w:rPr>
          <w:rFonts w:ascii="Arial" w:hAnsi="Arial" w:eastAsia="Arial" w:cs="Arial"/>
          <w:sz w:val="18"/>
          <w:szCs w:val="18"/>
          <w:rPrChange w:author="Fein, Marc Stefan" w:date="2025-11-17T09:41:59.642Z" w:id="1243298546"/>
        </w:rPr>
        <w:t>TYPES OF PERSONAL DATA THAT WE PROCESS</w:t>
      </w:r>
    </w:p>
    <w:p w:rsidR="006C665D" w:rsidP="080DA94E" w:rsidRDefault="00173D29" w14:paraId="45E81822" w14:textId="77777777">
      <w:pPr>
        <w:rPr>
          <w:rFonts w:ascii="Arial" w:hAnsi="Arial" w:eastAsia="Arial" w:cs="Arial"/>
          <w:sz w:val="18"/>
          <w:szCs w:val="18"/>
          <w:rPrChange w:author="Fein, Marc Stefan" w:date="2025-11-17T09:42:04.899Z" w:id="1373205623"/>
        </w:rPr>
      </w:pPr>
      <w:r>
        <w:br/>
      </w:r>
      <w:r w:rsidRPr="080DA94E" w:rsidR="00173D29">
        <w:rPr>
          <w:rFonts w:ascii="Arial" w:hAnsi="Arial" w:eastAsia="Arial" w:cs="Arial"/>
          <w:sz w:val="18"/>
          <w:szCs w:val="18"/>
          <w:rPrChange w:author="Fein, Marc Stefan" w:date="2025-11-17T09:41:59.643Z" w:id="1280438871"/>
        </w:rPr>
        <w:t>We Process the following types of Personal Data relating to you (“</w:t>
      </w:r>
      <w:r w:rsidRPr="080DA94E" w:rsidR="00173D29">
        <w:rPr>
          <w:rFonts w:ascii="Arial" w:hAnsi="Arial" w:eastAsia="Arial" w:cs="Arial"/>
          <w:b w:val="1"/>
          <w:bCs w:val="1"/>
          <w:sz w:val="18"/>
          <w:szCs w:val="18"/>
          <w:rPrChange w:author="Fein, Marc Stefan" w:date="2025-11-17T09:41:59.643Z" w:id="556782675">
            <w:rPr>
              <w:b w:val="1"/>
              <w:bCs w:val="1"/>
            </w:rPr>
          </w:rPrChange>
        </w:rPr>
        <w:t>Relevant Personal Data</w:t>
      </w:r>
      <w:r w:rsidRPr="080DA94E" w:rsidR="00173D29">
        <w:rPr>
          <w:rFonts w:ascii="Arial" w:hAnsi="Arial" w:eastAsia="Arial" w:cs="Arial"/>
          <w:sz w:val="18"/>
          <w:szCs w:val="18"/>
          <w:rPrChange w:author="Fein, Marc Stefan" w:date="2025-11-17T09:41:59.643Z" w:id="1186047286"/>
        </w:rPr>
        <w:t>”):</w:t>
      </w:r>
    </w:p>
    <w:p w:rsidR="006C665D" w:rsidP="080DA94E" w:rsidRDefault="00173D29" w14:paraId="73F2B6A0" w14:textId="77777777">
      <w:pPr>
        <w:rPr>
          <w:rFonts w:ascii="Arial" w:hAnsi="Arial" w:eastAsia="Arial" w:cs="Arial"/>
          <w:sz w:val="18"/>
          <w:szCs w:val="18"/>
          <w:rPrChange w:author="Fein, Marc Stefan" w:date="2025-11-17T09:42:04.902Z" w:id="1228380718"/>
        </w:rPr>
      </w:pPr>
      <w:r w:rsidRPr="080DA94E" w:rsidR="00173D29">
        <w:rPr>
          <w:rFonts w:ascii="Arial" w:hAnsi="Arial" w:eastAsia="Arial" w:cs="Arial"/>
          <w:sz w:val="18"/>
          <w:szCs w:val="18"/>
          <w:rPrChange w:author="Fein, Marc Stefan" w:date="2025-11-17T09:42:04.9Z" w:id="1253473072"/>
        </w:rPr>
        <w:t>–</w:t>
      </w:r>
      <w:r>
        <w:tab/>
      </w:r>
      <w:r w:rsidRPr="080DA94E" w:rsidR="00173D29">
        <w:rPr>
          <w:rFonts w:ascii="Arial" w:hAnsi="Arial" w:eastAsia="Arial" w:cs="Arial"/>
          <w:b w:val="1"/>
          <w:bCs w:val="1"/>
          <w:sz w:val="18"/>
          <w:szCs w:val="18"/>
          <w:rPrChange w:author="Fein, Marc Stefan" w:date="2025-11-17T09:41:59.645Z" w:id="1088196429">
            <w:rPr>
              <w:b w:val="1"/>
              <w:bCs w:val="1"/>
            </w:rPr>
          </w:rPrChange>
        </w:rPr>
        <w:t>Personal Details:</w:t>
      </w:r>
      <w:r w:rsidRPr="080DA94E" w:rsidR="00173D29">
        <w:rPr>
          <w:rFonts w:ascii="Arial" w:hAnsi="Arial" w:eastAsia="Arial" w:cs="Arial"/>
          <w:sz w:val="18"/>
          <w:szCs w:val="18"/>
          <w:rPrChange w:author="Fein, Marc Stefan" w:date="2025-11-17T09:41:59.645Z" w:id="2003096828"/>
        </w:rPr>
        <w:t xml:space="preserve"> Data that relates directly to you as a person (</w:t>
      </w:r>
      <w:r w:rsidRPr="080DA94E" w:rsidR="00173D29">
        <w:rPr>
          <w:rFonts w:ascii="Arial" w:hAnsi="Arial" w:eastAsia="Arial" w:cs="Arial"/>
          <w:sz w:val="18"/>
          <w:szCs w:val="18"/>
          <w:rPrChange w:author="Fein, Marc Stefan" w:date="2025-11-17T09:41:59.645Z" w:id="1709009322"/>
        </w:rPr>
        <w:t>e.g.</w:t>
      </w:r>
      <w:r w:rsidRPr="080DA94E" w:rsidR="00173D29">
        <w:rPr>
          <w:rFonts w:ascii="Arial" w:hAnsi="Arial" w:eastAsia="Arial" w:cs="Arial"/>
          <w:sz w:val="18"/>
          <w:szCs w:val="18"/>
          <w:rPrChange w:author="Fein, Marc Stefan" w:date="2025-11-17T09:41:59.645Z" w:id="2119563927"/>
        </w:rPr>
        <w:t xml:space="preserve"> name(s), country).</w:t>
      </w:r>
    </w:p>
    <w:p w:rsidR="006C665D" w:rsidP="080DA94E" w:rsidRDefault="00173D29" w14:paraId="41551601" w14:textId="77777777">
      <w:pPr>
        <w:rPr>
          <w:rFonts w:ascii="Arial" w:hAnsi="Arial" w:eastAsia="Arial" w:cs="Arial"/>
          <w:sz w:val="18"/>
          <w:szCs w:val="18"/>
          <w:rPrChange w:author="Fein, Marc Stefan" w:date="2025-11-17T09:42:04.906Z" w:id="964890537"/>
        </w:rPr>
      </w:pPr>
      <w:r w:rsidRPr="080DA94E" w:rsidR="00173D29">
        <w:rPr>
          <w:rFonts w:ascii="Arial" w:hAnsi="Arial" w:eastAsia="Arial" w:cs="Arial"/>
          <w:sz w:val="18"/>
          <w:szCs w:val="18"/>
          <w:rPrChange w:author="Fein, Marc Stefan" w:date="2025-11-17T09:42:04.903Z" w:id="1239312311"/>
        </w:rPr>
        <w:t>–</w:t>
      </w:r>
      <w:r>
        <w:tab/>
      </w:r>
      <w:r w:rsidRPr="080DA94E" w:rsidR="00173D29">
        <w:rPr>
          <w:rFonts w:ascii="Arial" w:hAnsi="Arial" w:eastAsia="Arial" w:cs="Arial"/>
          <w:b w:val="1"/>
          <w:bCs w:val="1"/>
          <w:sz w:val="18"/>
          <w:szCs w:val="18"/>
          <w:rPrChange w:author="Fein, Marc Stefan" w:date="2025-11-17T09:41:59.647Z" w:id="436774722">
            <w:rPr>
              <w:b w:val="1"/>
              <w:bCs w:val="1"/>
            </w:rPr>
          </w:rPrChange>
        </w:rPr>
        <w:t>Contact Details:</w:t>
      </w:r>
      <w:r w:rsidRPr="080DA94E" w:rsidR="00173D29">
        <w:rPr>
          <w:rFonts w:ascii="Arial" w:hAnsi="Arial" w:eastAsia="Arial" w:cs="Arial"/>
          <w:sz w:val="18"/>
          <w:szCs w:val="18"/>
          <w:rPrChange w:author="Fein, Marc Stefan" w:date="2025-11-17T09:41:59.647Z" w:id="423125337"/>
        </w:rPr>
        <w:t xml:space="preserve"> Data that enables communication or verification (</w:t>
      </w:r>
      <w:r w:rsidRPr="080DA94E" w:rsidR="00173D29">
        <w:rPr>
          <w:rFonts w:ascii="Arial" w:hAnsi="Arial" w:eastAsia="Arial" w:cs="Arial"/>
          <w:sz w:val="18"/>
          <w:szCs w:val="18"/>
          <w:rPrChange w:author="Fein, Marc Stefan" w:date="2025-11-17T09:41:59.647Z" w:id="2000924203"/>
        </w:rPr>
        <w:t>e.g.</w:t>
      </w:r>
      <w:r w:rsidRPr="080DA94E" w:rsidR="00173D29">
        <w:rPr>
          <w:rFonts w:ascii="Arial" w:hAnsi="Arial" w:eastAsia="Arial" w:cs="Arial"/>
          <w:sz w:val="18"/>
          <w:szCs w:val="18"/>
          <w:rPrChange w:author="Fein, Marc Stefan" w:date="2025-11-17T09:41:59.647Z" w:id="549140879"/>
        </w:rPr>
        <w:t xml:space="preserve"> email address, mobile number (only </w:t>
      </w:r>
      <w:r w:rsidRPr="080DA94E" w:rsidR="00173D29">
        <w:rPr>
          <w:rFonts w:ascii="Arial" w:hAnsi="Arial" w:eastAsia="Arial" w:cs="Arial"/>
          <w:sz w:val="18"/>
          <w:szCs w:val="18"/>
          <w:rPrChange w:author="Fein, Marc Stefan" w:date="2025-11-17T09:41:59.647Z" w:id="496028933"/>
        </w:rPr>
        <w:t>required</w:t>
      </w:r>
      <w:r w:rsidRPr="080DA94E" w:rsidR="00173D29">
        <w:rPr>
          <w:rFonts w:ascii="Arial" w:hAnsi="Arial" w:eastAsia="Arial" w:cs="Arial"/>
          <w:sz w:val="18"/>
          <w:szCs w:val="18"/>
          <w:rPrChange w:author="Fein, Marc Stefan" w:date="2025-11-17T09:41:59.647Z" w:id="1386237531"/>
        </w:rPr>
        <w:t xml:space="preserve"> in connection with Connected Services)).</w:t>
      </w:r>
    </w:p>
    <w:p w:rsidR="006C665D" w:rsidP="080DA94E" w:rsidRDefault="00173D29" w14:paraId="783A0432" w14:textId="77777777">
      <w:pPr>
        <w:rPr>
          <w:rFonts w:ascii="Arial" w:hAnsi="Arial" w:eastAsia="Arial" w:cs="Arial"/>
          <w:sz w:val="18"/>
          <w:szCs w:val="18"/>
          <w:rPrChange w:author="Fein, Marc Stefan" w:date="2025-11-17T09:42:04.909Z" w:id="899198579"/>
        </w:rPr>
      </w:pPr>
      <w:r w:rsidRPr="080DA94E" w:rsidR="00173D29">
        <w:rPr>
          <w:rFonts w:ascii="Arial" w:hAnsi="Arial" w:eastAsia="Arial" w:cs="Arial"/>
          <w:sz w:val="18"/>
          <w:szCs w:val="18"/>
          <w:rPrChange w:author="Fein, Marc Stefan" w:date="2025-11-17T09:42:04.906Z" w:id="1590634273"/>
        </w:rPr>
        <w:t>–</w:t>
      </w:r>
      <w:r>
        <w:tab/>
      </w:r>
      <w:r w:rsidRPr="080DA94E" w:rsidR="00173D29">
        <w:rPr>
          <w:rFonts w:ascii="Arial" w:hAnsi="Arial" w:eastAsia="Arial" w:cs="Arial"/>
          <w:b w:val="1"/>
          <w:bCs w:val="1"/>
          <w:sz w:val="18"/>
          <w:szCs w:val="18"/>
          <w:rPrChange w:author="Fein, Marc Stefan" w:date="2025-11-17T09:41:59.648Z" w:id="1708070501">
            <w:rPr>
              <w:b w:val="1"/>
              <w:bCs w:val="1"/>
            </w:rPr>
          </w:rPrChange>
        </w:rPr>
        <w:t xml:space="preserve">Kia Account Data: </w:t>
      </w:r>
      <w:r w:rsidRPr="080DA94E" w:rsidR="00173D29">
        <w:rPr>
          <w:rFonts w:ascii="Arial" w:hAnsi="Arial" w:eastAsia="Arial" w:cs="Arial"/>
          <w:sz w:val="18"/>
          <w:szCs w:val="18"/>
          <w:rPrChange w:author="Fein, Marc Stefan" w:date="2025-11-17T09:41:59.649Z" w:id="1765877167"/>
        </w:rPr>
        <w:t>Data that relates to your Kia Account (</w:t>
      </w:r>
      <w:r w:rsidRPr="080DA94E" w:rsidR="00173D29">
        <w:rPr>
          <w:rFonts w:ascii="Arial" w:hAnsi="Arial" w:eastAsia="Arial" w:cs="Arial"/>
          <w:sz w:val="18"/>
          <w:szCs w:val="18"/>
          <w:rPrChange w:author="Fein, Marc Stefan" w:date="2025-11-17T09:41:59.649Z" w:id="1787694197"/>
        </w:rPr>
        <w:t>e.g.</w:t>
      </w:r>
      <w:r w:rsidRPr="080DA94E" w:rsidR="00173D29">
        <w:rPr>
          <w:rFonts w:ascii="Arial" w:hAnsi="Arial" w:eastAsia="Arial" w:cs="Arial"/>
          <w:sz w:val="18"/>
          <w:szCs w:val="18"/>
          <w:rPrChange w:author="Fein, Marc Stefan" w:date="2025-11-17T09:41:59.649Z" w:id="793358748"/>
        </w:rPr>
        <w:t xml:space="preserve"> username; password; email address; first name; last name; country; Unique User Identifier (“</w:t>
      </w:r>
      <w:r w:rsidRPr="080DA94E" w:rsidR="00173D29">
        <w:rPr>
          <w:rFonts w:ascii="Arial" w:hAnsi="Arial" w:eastAsia="Arial" w:cs="Arial"/>
          <w:b w:val="1"/>
          <w:bCs w:val="1"/>
          <w:sz w:val="18"/>
          <w:szCs w:val="18"/>
          <w:rPrChange w:author="Fein, Marc Stefan" w:date="2025-11-17T09:41:59.649Z" w:id="1042311991">
            <w:rPr>
              <w:b w:val="1"/>
              <w:bCs w:val="1"/>
            </w:rPr>
          </w:rPrChange>
        </w:rPr>
        <w:t>UUID</w:t>
      </w:r>
      <w:r w:rsidRPr="080DA94E" w:rsidR="00173D29">
        <w:rPr>
          <w:rFonts w:ascii="Arial" w:hAnsi="Arial" w:eastAsia="Arial" w:cs="Arial"/>
          <w:sz w:val="18"/>
          <w:szCs w:val="18"/>
          <w:rPrChange w:author="Fein, Marc Stefan" w:date="2025-11-17T09:41:59.65Z" w:id="2013221781"/>
        </w:rPr>
        <w:t>”)).</w:t>
      </w:r>
    </w:p>
    <w:p w:rsidR="006C665D" w:rsidP="080DA94E" w:rsidRDefault="00173D29" w14:paraId="64BFD837" w14:textId="77777777">
      <w:pPr>
        <w:rPr>
          <w:rFonts w:ascii="Arial" w:hAnsi="Arial" w:eastAsia="Arial" w:cs="Arial"/>
          <w:sz w:val="18"/>
          <w:szCs w:val="18"/>
          <w:rPrChange w:author="Fein, Marc Stefan" w:date="2025-11-17T09:42:04.913Z" w:id="1702340643"/>
        </w:rPr>
      </w:pPr>
      <w:r w:rsidRPr="080DA94E" w:rsidR="00173D29">
        <w:rPr>
          <w:rFonts w:ascii="Arial" w:hAnsi="Arial" w:eastAsia="Arial" w:cs="Arial"/>
          <w:sz w:val="18"/>
          <w:szCs w:val="18"/>
          <w:rPrChange w:author="Fein, Marc Stefan" w:date="2025-11-17T09:42:04.91Z" w:id="1428662362"/>
        </w:rPr>
        <w:t>–</w:t>
      </w:r>
      <w:r>
        <w:tab/>
      </w:r>
      <w:r w:rsidRPr="080DA94E" w:rsidR="00173D29">
        <w:rPr>
          <w:rFonts w:ascii="Arial" w:hAnsi="Arial" w:eastAsia="Arial" w:cs="Arial"/>
          <w:b w:val="1"/>
          <w:bCs w:val="1"/>
          <w:sz w:val="18"/>
          <w:szCs w:val="18"/>
          <w:rPrChange w:author="Fein, Marc Stefan" w:date="2025-11-17T09:41:59.651Z" w:id="1613254354">
            <w:rPr>
              <w:b w:val="1"/>
              <w:bCs w:val="1"/>
            </w:rPr>
          </w:rPrChange>
        </w:rPr>
        <w:t xml:space="preserve">User Profile Information: </w:t>
      </w:r>
      <w:r w:rsidRPr="080DA94E" w:rsidR="00173D29">
        <w:rPr>
          <w:rFonts w:ascii="Arial" w:hAnsi="Arial" w:eastAsia="Arial" w:cs="Arial"/>
          <w:sz w:val="18"/>
          <w:szCs w:val="18"/>
          <w:rPrChange w:author="Fein, Marc Stefan" w:date="2025-11-17T09:41:59.652Z" w:id="1176502423"/>
        </w:rPr>
        <w:t>Data that relates to your Kia App user profile, including your Kia Account Data (</w:t>
      </w:r>
      <w:r w:rsidRPr="080DA94E" w:rsidR="00173D29">
        <w:rPr>
          <w:rFonts w:ascii="Arial" w:hAnsi="Arial" w:eastAsia="Arial" w:cs="Arial"/>
          <w:sz w:val="18"/>
          <w:szCs w:val="18"/>
          <w:rPrChange w:author="Fein, Marc Stefan" w:date="2025-11-17T09:41:59.652Z" w:id="1144476383"/>
        </w:rPr>
        <w:t>e.g.</w:t>
      </w:r>
      <w:r w:rsidRPr="080DA94E" w:rsidR="00173D29">
        <w:rPr>
          <w:rFonts w:ascii="Arial" w:hAnsi="Arial" w:eastAsia="Arial" w:cs="Arial"/>
          <w:sz w:val="18"/>
          <w:szCs w:val="18"/>
          <w:rPrChange w:author="Fein, Marc Stefan" w:date="2025-11-17T09:41:59.652Z" w:id="1763509996"/>
        </w:rPr>
        <w:t xml:space="preserve"> system configuration information, preferred settings (</w:t>
      </w:r>
      <w:r w:rsidRPr="080DA94E" w:rsidR="00173D29">
        <w:rPr>
          <w:rFonts w:ascii="Arial" w:hAnsi="Arial" w:eastAsia="Arial" w:cs="Arial"/>
          <w:sz w:val="18"/>
          <w:szCs w:val="18"/>
          <w:rPrChange w:author="Fein, Marc Stefan" w:date="2025-11-17T09:41:59.652Z" w:id="1487547357"/>
        </w:rPr>
        <w:t>e.g.</w:t>
      </w:r>
      <w:r w:rsidRPr="080DA94E" w:rsidR="00173D29">
        <w:rPr>
          <w:rFonts w:ascii="Arial" w:hAnsi="Arial" w:eastAsia="Arial" w:cs="Arial"/>
          <w:sz w:val="18"/>
          <w:szCs w:val="18"/>
          <w:rPrChange w:author="Fein, Marc Stefan" w:date="2025-11-17T09:41:59.652Z" w:id="1566100297"/>
        </w:rPr>
        <w:t xml:space="preserve"> language), profile </w:t>
      </w:r>
      <w:r w:rsidRPr="080DA94E" w:rsidR="00173D29">
        <w:rPr>
          <w:rFonts w:ascii="Arial" w:hAnsi="Arial" w:eastAsia="Arial" w:cs="Arial"/>
          <w:sz w:val="18"/>
          <w:szCs w:val="18"/>
          <w:rPrChange w:author="Fein, Marc Stefan" w:date="2025-11-17T09:41:59.652Z" w:id="1718514981"/>
        </w:rPr>
        <w:t>picture</w:t>
      </w:r>
      <w:r w:rsidRPr="080DA94E" w:rsidR="00173D29">
        <w:rPr>
          <w:rFonts w:ascii="Arial" w:hAnsi="Arial" w:eastAsia="Arial" w:cs="Arial"/>
          <w:sz w:val="18"/>
          <w:szCs w:val="18"/>
          <w:rPrChange w:author="Fein, Marc Stefan" w:date="2025-11-17T09:41:59.652Z" w:id="1520168122"/>
        </w:rPr>
        <w:t xml:space="preserve"> and profile name (optional)).</w:t>
      </w:r>
    </w:p>
    <w:p w:rsidR="006C665D" w:rsidP="080DA94E" w:rsidRDefault="00173D29" w14:paraId="2ED69F1B" w14:textId="2A146180">
      <w:pPr>
        <w:rPr>
          <w:rFonts w:ascii="Arial" w:hAnsi="Arial" w:eastAsia="Arial" w:cs="Arial"/>
          <w:sz w:val="18"/>
          <w:szCs w:val="18"/>
          <w:rPrChange w:author="Fein, Marc Stefan" w:date="2025-11-17T09:42:04.917Z" w:id="585187635"/>
        </w:rPr>
      </w:pPr>
      <w:r w:rsidRPr="080DA94E" w:rsidR="00173D29">
        <w:rPr>
          <w:rFonts w:ascii="Arial" w:hAnsi="Arial" w:eastAsia="Arial" w:cs="Arial"/>
          <w:sz w:val="18"/>
          <w:szCs w:val="18"/>
          <w:rPrChange w:author="Fein, Marc Stefan" w:date="2025-11-17T09:42:04.914Z" w:id="922596899"/>
        </w:rPr>
        <w:t>–</w:t>
      </w:r>
      <w:r>
        <w:tab/>
      </w:r>
      <w:r w:rsidRPr="080DA94E" w:rsidR="00173D29">
        <w:rPr>
          <w:rFonts w:ascii="Arial" w:hAnsi="Arial" w:eastAsia="Arial" w:cs="Arial"/>
          <w:b w:val="1"/>
          <w:bCs w:val="1"/>
          <w:sz w:val="18"/>
          <w:szCs w:val="18"/>
          <w:rPrChange w:author="Fein, Marc Stefan" w:date="2025-11-17T09:41:59.653Z" w:id="472762789">
            <w:rPr>
              <w:b w:val="1"/>
              <w:bCs w:val="1"/>
            </w:rPr>
          </w:rPrChange>
        </w:rPr>
        <w:t xml:space="preserve">Contract Data: </w:t>
      </w:r>
      <w:r w:rsidRPr="080DA94E" w:rsidR="00173D29">
        <w:rPr>
          <w:rFonts w:ascii="Arial" w:hAnsi="Arial" w:eastAsia="Arial" w:cs="Arial"/>
          <w:sz w:val="18"/>
          <w:szCs w:val="18"/>
          <w:rPrChange w:author="Fein, Marc Stefan" w:date="2025-11-17T09:41:59.653Z" w:id="2111557747"/>
        </w:rPr>
        <w:t xml:space="preserve">Data that relates to the conclusion and termination of a contract, including the acceptance and termination of the Kia </w:t>
      </w:r>
      <w:r w:rsidRPr="080DA94E" w:rsidR="59506F2F">
        <w:rPr>
          <w:rFonts w:ascii="Arial" w:hAnsi="Arial" w:eastAsia="Arial" w:cs="Arial"/>
          <w:sz w:val="18"/>
          <w:szCs w:val="18"/>
          <w:rPrChange w:author="Fein, Marc Stefan" w:date="2025-11-17T09:41:59.654Z" w:id="1661807916"/>
        </w:rPr>
        <w:t xml:space="preserve">Driver </w:t>
      </w:r>
      <w:r w:rsidRPr="080DA94E" w:rsidR="00173D29">
        <w:rPr>
          <w:rFonts w:ascii="Arial" w:hAnsi="Arial" w:eastAsia="Arial" w:cs="Arial"/>
          <w:sz w:val="18"/>
          <w:szCs w:val="18"/>
          <w:rPrChange w:author="Fein, Marc Stefan" w:date="2025-11-17T09:41:59.654Z" w:id="195321310"/>
        </w:rPr>
        <w:t>App Terms of Use and the date and time of acceptance and termination (</w:t>
      </w:r>
      <w:r w:rsidRPr="080DA94E" w:rsidR="00173D29">
        <w:rPr>
          <w:rFonts w:ascii="Arial" w:hAnsi="Arial" w:eastAsia="Arial" w:cs="Arial"/>
          <w:sz w:val="18"/>
          <w:szCs w:val="18"/>
          <w:rPrChange w:author="Fein, Marc Stefan" w:date="2025-11-17T09:41:59.655Z" w:id="1266157272"/>
        </w:rPr>
        <w:t>e.g.</w:t>
      </w:r>
      <w:r w:rsidRPr="080DA94E" w:rsidR="00173D29">
        <w:rPr>
          <w:rFonts w:ascii="Arial" w:hAnsi="Arial" w:eastAsia="Arial" w:cs="Arial"/>
          <w:sz w:val="18"/>
          <w:szCs w:val="18"/>
          <w:rPrChange w:author="Fein, Marc Stefan" w:date="2025-11-17T09:41:59.655Z" w:id="522918396"/>
        </w:rPr>
        <w:t xml:space="preserve"> content of the contract, type and date of conclusion, duration).</w:t>
      </w:r>
    </w:p>
    <w:p w:rsidR="006C665D" w:rsidP="080DA94E" w:rsidRDefault="00173D29" w14:paraId="7AA2A293" w14:textId="77777777">
      <w:pPr>
        <w:rPr>
          <w:rFonts w:ascii="Arial" w:hAnsi="Arial" w:eastAsia="Arial" w:cs="Arial"/>
          <w:sz w:val="18"/>
          <w:szCs w:val="18"/>
          <w:rPrChange w:author="Fein, Marc Stefan" w:date="2025-11-17T09:42:04.92Z" w:id="1104997376"/>
        </w:rPr>
      </w:pPr>
      <w:r w:rsidRPr="080DA94E" w:rsidR="00173D29">
        <w:rPr>
          <w:rFonts w:ascii="Arial" w:hAnsi="Arial" w:eastAsia="Arial" w:cs="Arial"/>
          <w:sz w:val="18"/>
          <w:szCs w:val="18"/>
          <w:rPrChange w:author="Fein, Marc Stefan" w:date="2025-11-17T09:42:04.918Z" w:id="1214185112"/>
        </w:rPr>
        <w:t>–</w:t>
      </w:r>
      <w:r>
        <w:tab/>
      </w:r>
      <w:r w:rsidRPr="080DA94E" w:rsidR="00173D29">
        <w:rPr>
          <w:rFonts w:ascii="Arial" w:hAnsi="Arial" w:eastAsia="Arial" w:cs="Arial"/>
          <w:b w:val="1"/>
          <w:bCs w:val="1"/>
          <w:sz w:val="18"/>
          <w:szCs w:val="18"/>
          <w:rPrChange w:author="Fein, Marc Stefan" w:date="2025-11-17T09:41:59.657Z" w:id="1735148128">
            <w:rPr>
              <w:b w:val="1"/>
              <w:bCs w:val="1"/>
            </w:rPr>
          </w:rPrChange>
        </w:rPr>
        <w:t>Consent Records:</w:t>
      </w:r>
      <w:r w:rsidRPr="080DA94E" w:rsidR="00173D29">
        <w:rPr>
          <w:rFonts w:ascii="Arial" w:hAnsi="Arial" w:eastAsia="Arial" w:cs="Arial"/>
          <w:sz w:val="18"/>
          <w:szCs w:val="18"/>
          <w:rPrChange w:author="Fein, Marc Stefan" w:date="2025-11-17T09:41:59.657Z" w:id="843069617"/>
        </w:rPr>
        <w:t xml:space="preserve"> Records of any consent you have given, together with the date and time, means of consent, and any related information (</w:t>
      </w:r>
      <w:r w:rsidRPr="080DA94E" w:rsidR="00173D29">
        <w:rPr>
          <w:rFonts w:ascii="Arial" w:hAnsi="Arial" w:eastAsia="Arial" w:cs="Arial"/>
          <w:sz w:val="18"/>
          <w:szCs w:val="18"/>
          <w:rPrChange w:author="Fein, Marc Stefan" w:date="2025-11-17T09:41:59.657Z" w:id="283280166"/>
        </w:rPr>
        <w:t>e.g.</w:t>
      </w:r>
      <w:r w:rsidRPr="080DA94E" w:rsidR="00173D29">
        <w:rPr>
          <w:rFonts w:ascii="Arial" w:hAnsi="Arial" w:eastAsia="Arial" w:cs="Arial"/>
          <w:sz w:val="18"/>
          <w:szCs w:val="18"/>
          <w:rPrChange w:author="Fein, Marc Stefan" w:date="2025-11-17T09:41:59.657Z" w:id="1397330689"/>
        </w:rPr>
        <w:t xml:space="preserve"> subject matter of the consent).</w:t>
      </w:r>
    </w:p>
    <w:p w:rsidR="006C665D" w:rsidP="080DA94E" w:rsidRDefault="00173D29" w14:paraId="4C43E474" w14:textId="77777777">
      <w:pPr>
        <w:rPr>
          <w:rFonts w:ascii="Arial" w:hAnsi="Arial" w:eastAsia="Arial" w:cs="Arial"/>
          <w:sz w:val="18"/>
          <w:szCs w:val="18"/>
          <w:rPrChange w:author="Fein, Marc Stefan" w:date="2025-11-17T09:42:04.922Z" w:id="137878970"/>
        </w:rPr>
      </w:pPr>
      <w:r w:rsidRPr="080DA94E" w:rsidR="00173D29">
        <w:rPr>
          <w:rFonts w:ascii="Arial" w:hAnsi="Arial" w:eastAsia="Arial" w:cs="Arial"/>
          <w:sz w:val="18"/>
          <w:szCs w:val="18"/>
          <w:rPrChange w:author="Fein, Marc Stefan" w:date="2025-11-17T09:42:04.92Z" w:id="553706176"/>
        </w:rPr>
        <w:t>–</w:t>
      </w:r>
      <w:r>
        <w:tab/>
      </w:r>
      <w:r w:rsidRPr="080DA94E" w:rsidR="00173D29">
        <w:rPr>
          <w:rFonts w:ascii="Arial" w:hAnsi="Arial" w:eastAsia="Arial" w:cs="Arial"/>
          <w:b w:val="1"/>
          <w:bCs w:val="1"/>
          <w:sz w:val="18"/>
          <w:szCs w:val="18"/>
          <w:rPrChange w:author="Fein, Marc Stefan" w:date="2025-11-17T09:41:59.659Z" w:id="1405300179">
            <w:rPr>
              <w:b w:val="1"/>
              <w:bCs w:val="1"/>
            </w:rPr>
          </w:rPrChange>
        </w:rPr>
        <w:t xml:space="preserve">Communication Data: </w:t>
      </w:r>
      <w:r w:rsidRPr="080DA94E" w:rsidR="00173D29">
        <w:rPr>
          <w:rFonts w:ascii="Arial" w:hAnsi="Arial" w:eastAsia="Arial" w:cs="Arial"/>
          <w:sz w:val="18"/>
          <w:szCs w:val="18"/>
          <w:rPrChange w:author="Fein, Marc Stefan" w:date="2025-11-17T09:41:59.659Z" w:id="1426975442"/>
        </w:rPr>
        <w:t>Data that forms the content of communication (</w:t>
      </w:r>
      <w:r w:rsidRPr="080DA94E" w:rsidR="00173D29">
        <w:rPr>
          <w:rFonts w:ascii="Arial" w:hAnsi="Arial" w:eastAsia="Arial" w:cs="Arial"/>
          <w:sz w:val="18"/>
          <w:szCs w:val="18"/>
          <w:rPrChange w:author="Fein, Marc Stefan" w:date="2025-11-17T09:41:59.659Z" w:id="2068078651"/>
        </w:rPr>
        <w:t>e.g.</w:t>
      </w:r>
      <w:r w:rsidRPr="080DA94E" w:rsidR="00173D29">
        <w:rPr>
          <w:rFonts w:ascii="Arial" w:hAnsi="Arial" w:eastAsia="Arial" w:cs="Arial"/>
          <w:sz w:val="18"/>
          <w:szCs w:val="18"/>
          <w:rPrChange w:author="Fein, Marc Stefan" w:date="2025-11-17T09:41:59.659Z" w:id="1838369287"/>
        </w:rPr>
        <w:t xml:space="preserve"> content of conversations, written correspondence).</w:t>
      </w:r>
    </w:p>
    <w:p w:rsidR="006C665D" w:rsidP="080DA94E" w:rsidRDefault="00173D29" w14:paraId="63A00424" w14:textId="6B67947F">
      <w:pPr>
        <w:rPr>
          <w:rFonts w:ascii="Arial" w:hAnsi="Arial" w:eastAsia="Arial" w:cs="Arial"/>
          <w:sz w:val="18"/>
          <w:szCs w:val="18"/>
          <w:rPrChange w:author="Fein, Marc Stefan" w:date="2025-11-17T09:42:04.931Z" w:id="1854031525"/>
        </w:rPr>
      </w:pPr>
      <w:r w:rsidRPr="080DA94E" w:rsidR="2D825284">
        <w:rPr>
          <w:rFonts w:ascii="Arial" w:hAnsi="Arial" w:eastAsia="Arial" w:cs="Arial"/>
          <w:sz w:val="18"/>
          <w:szCs w:val="18"/>
          <w:rPrChange w:author="Fein, Marc Stefan" w:date="2025-11-17T09:42:04.923Z" w:id="425844473"/>
        </w:rPr>
        <w:t>–</w:t>
      </w:r>
      <w:r>
        <w:tab/>
      </w:r>
      <w:r w:rsidRPr="080DA94E" w:rsidR="2D825284">
        <w:rPr>
          <w:rFonts w:ascii="Arial" w:hAnsi="Arial" w:eastAsia="Arial" w:cs="Arial"/>
          <w:b w:val="1"/>
          <w:bCs w:val="1"/>
          <w:sz w:val="18"/>
          <w:szCs w:val="18"/>
          <w:rPrChange w:author="Fein, Marc Stefan" w:date="2025-11-17T09:41:59.661Z" w:id="665154727">
            <w:rPr>
              <w:b w:val="1"/>
              <w:bCs w:val="1"/>
            </w:rPr>
          </w:rPrChange>
        </w:rPr>
        <w:t>Vehicle Data:</w:t>
      </w:r>
      <w:r w:rsidRPr="080DA94E" w:rsidR="2D825284">
        <w:rPr>
          <w:rFonts w:ascii="Arial" w:hAnsi="Arial" w:eastAsia="Arial" w:cs="Arial"/>
          <w:sz w:val="18"/>
          <w:szCs w:val="18"/>
          <w:rPrChange w:author="Fein, Marc Stefan" w:date="2025-11-17T09:41:59.661Z" w:id="365215503"/>
        </w:rPr>
        <w:t xml:space="preserve"> Data relating to your vehicle (</w:t>
      </w:r>
      <w:r w:rsidRPr="080DA94E" w:rsidR="2D825284">
        <w:rPr>
          <w:rFonts w:ascii="Arial" w:hAnsi="Arial" w:eastAsia="Arial" w:cs="Arial"/>
          <w:sz w:val="18"/>
          <w:szCs w:val="18"/>
          <w:rPrChange w:author="Fein, Marc Stefan" w:date="2025-11-17T09:41:59.661Z" w:id="35731601"/>
        </w:rPr>
        <w:t>e.g.</w:t>
      </w:r>
      <w:r w:rsidRPr="080DA94E" w:rsidR="2D825284">
        <w:rPr>
          <w:rFonts w:ascii="Arial" w:hAnsi="Arial" w:eastAsia="Arial" w:cs="Arial"/>
          <w:sz w:val="18"/>
          <w:szCs w:val="18"/>
          <w:rPrChange w:author="Fein, Marc Stefan" w:date="2025-11-17T09:41:59.661Z" w:id="1915561753"/>
        </w:rPr>
        <w:t xml:space="preserve"> vehicle identification number (“</w:t>
      </w:r>
      <w:r w:rsidRPr="080DA94E" w:rsidR="2D825284">
        <w:rPr>
          <w:rFonts w:ascii="Arial" w:hAnsi="Arial" w:eastAsia="Arial" w:cs="Arial"/>
          <w:b w:val="1"/>
          <w:bCs w:val="1"/>
          <w:sz w:val="18"/>
          <w:szCs w:val="18"/>
          <w:rPrChange w:author="Fein, Marc Stefan" w:date="2025-11-17T09:41:59.661Z" w:id="544567409">
            <w:rPr>
              <w:b w:val="1"/>
              <w:bCs w:val="1"/>
            </w:rPr>
          </w:rPrChange>
        </w:rPr>
        <w:t>VIN</w:t>
      </w:r>
      <w:r w:rsidRPr="080DA94E" w:rsidR="2D825284">
        <w:rPr>
          <w:rFonts w:ascii="Arial" w:hAnsi="Arial" w:eastAsia="Arial" w:cs="Arial"/>
          <w:sz w:val="18"/>
          <w:szCs w:val="18"/>
          <w:rPrChange w:author="Fein, Marc Stefan" w:date="2025-11-17T09:41:59.665Z" w:id="1548170490"/>
        </w:rPr>
        <w:t xml:space="preserve">”); model information; registration date; registration number (optional); warranty start date and end date; </w:t>
      </w:r>
      <w:commentRangeStart w:id="6"/>
      <w:r w:rsidRPr="080DA94E" w:rsidR="2D825284">
        <w:rPr>
          <w:rFonts w:ascii="Arial" w:hAnsi="Arial" w:eastAsia="Arial" w:cs="Arial"/>
          <w:sz w:val="18"/>
          <w:szCs w:val="18"/>
          <w:rPrChange w:author="Fein, Marc Stefan" w:date="2025-11-17T09:41:59.666Z" w:id="1546003321"/>
        </w:rPr>
        <w:t>mileage</w:t>
      </w:r>
      <w:r w:rsidRPr="080DA94E" w:rsidR="2F8EBD55">
        <w:rPr>
          <w:rFonts w:ascii="Arial" w:hAnsi="Arial" w:eastAsia="Arial" w:cs="Arial"/>
          <w:sz w:val="18"/>
          <w:szCs w:val="18"/>
          <w:rPrChange w:author="Fein, Marc Stefan" w:date="2025-11-17T09:41:59.667Z" w:id="34310243"/>
        </w:rPr>
        <w:t xml:space="preserve"> driven</w:t>
      </w:r>
      <w:r w:rsidRPr="080DA94E" w:rsidR="2D825284">
        <w:rPr>
          <w:rFonts w:ascii="Arial" w:hAnsi="Arial" w:eastAsia="Arial" w:cs="Arial"/>
          <w:sz w:val="18"/>
          <w:szCs w:val="18"/>
          <w:rPrChange w:author="Fein, Marc Stefan" w:date="2025-11-17T09:41:59.667Z" w:id="1794731937"/>
        </w:rPr>
        <w:t xml:space="preserve">; estimated annual </w:t>
      </w:r>
      <w:r w:rsidRPr="080DA94E" w:rsidR="2F8EBD55">
        <w:rPr>
          <w:rFonts w:ascii="Arial" w:hAnsi="Arial" w:eastAsia="Arial" w:cs="Arial"/>
          <w:sz w:val="18"/>
          <w:szCs w:val="18"/>
          <w:rPrChange w:author="Fein, Marc Stefan" w:date="2025-11-17T09:41:59.668Z" w:id="656897526"/>
        </w:rPr>
        <w:t xml:space="preserve">driven </w:t>
      </w:r>
      <w:r w:rsidRPr="080DA94E" w:rsidR="2D825284">
        <w:rPr>
          <w:rFonts w:ascii="Arial" w:hAnsi="Arial" w:eastAsia="Arial" w:cs="Arial"/>
          <w:sz w:val="18"/>
          <w:szCs w:val="18"/>
          <w:rPrChange w:author="Fein, Marc Stefan" w:date="2025-11-17T09:41:59.668Z" w:id="1204499114"/>
        </w:rPr>
        <w:t>mileage</w:t>
      </w:r>
      <w:commentRangeEnd w:id="6"/>
      <w:r>
        <w:rPr>
          <w:rStyle w:val="CommentReference"/>
        </w:rPr>
        <w:commentReference w:id="6"/>
      </w:r>
      <w:r w:rsidRPr="080DA94E" w:rsidR="2D825284">
        <w:rPr>
          <w:rFonts w:ascii="Arial" w:hAnsi="Arial" w:eastAsia="Arial" w:cs="Arial"/>
          <w:sz w:val="18"/>
          <w:szCs w:val="18"/>
          <w:rPrChange w:author="Fein, Marc Stefan" w:date="2025-11-17T09:41:59.669Z" w:id="2002995682"/>
        </w:rPr>
        <w:t>; service dates; MOT test dates).</w:t>
      </w:r>
    </w:p>
    <w:p w:rsidR="006C665D" w:rsidP="080DA94E" w:rsidRDefault="00173D29" w14:paraId="0CCBB64B" w14:textId="77777777">
      <w:pPr>
        <w:rPr>
          <w:rFonts w:ascii="Arial" w:hAnsi="Arial" w:eastAsia="Arial" w:cs="Arial"/>
          <w:sz w:val="18"/>
          <w:szCs w:val="18"/>
          <w:rPrChange w:author="Fein, Marc Stefan" w:date="2025-11-17T09:42:04.933Z" w:id="1657749019"/>
        </w:rPr>
      </w:pPr>
      <w:r w:rsidRPr="080DA94E" w:rsidR="00173D29">
        <w:rPr>
          <w:rFonts w:ascii="Arial" w:hAnsi="Arial" w:eastAsia="Arial" w:cs="Arial"/>
          <w:sz w:val="18"/>
          <w:szCs w:val="18"/>
          <w:rPrChange w:author="Fein, Marc Stefan" w:date="2025-11-17T09:42:04.932Z" w:id="277795219"/>
        </w:rPr>
        <w:t>–</w:t>
      </w:r>
      <w:r>
        <w:tab/>
      </w:r>
      <w:r w:rsidRPr="080DA94E" w:rsidR="00173D29">
        <w:rPr>
          <w:rFonts w:ascii="Arial" w:hAnsi="Arial" w:eastAsia="Arial" w:cs="Arial"/>
          <w:b w:val="1"/>
          <w:bCs w:val="1"/>
          <w:sz w:val="18"/>
          <w:szCs w:val="18"/>
          <w:rPrChange w:author="Fein, Marc Stefan" w:date="2025-11-17T09:41:59.67Z" w:id="1019937254">
            <w:rPr>
              <w:b w:val="1"/>
              <w:bCs w:val="1"/>
            </w:rPr>
          </w:rPrChange>
        </w:rPr>
        <w:t xml:space="preserve">Location Data: </w:t>
      </w:r>
      <w:r w:rsidRPr="080DA94E" w:rsidR="00173D29">
        <w:rPr>
          <w:rFonts w:ascii="Arial" w:hAnsi="Arial" w:eastAsia="Arial" w:cs="Arial"/>
          <w:sz w:val="18"/>
          <w:szCs w:val="18"/>
          <w:rPrChange w:author="Fein, Marc Stefan" w:date="2025-11-17T09:41:59.671Z" w:id="229781996"/>
        </w:rPr>
        <w:t>Data that relates to the location of your device (</w:t>
      </w:r>
      <w:r w:rsidRPr="080DA94E" w:rsidR="00173D29">
        <w:rPr>
          <w:rFonts w:ascii="Arial" w:hAnsi="Arial" w:eastAsia="Arial" w:cs="Arial"/>
          <w:sz w:val="18"/>
          <w:szCs w:val="18"/>
          <w:rPrChange w:author="Fein, Marc Stefan" w:date="2025-11-17T09:41:59.671Z" w:id="1839578716"/>
        </w:rPr>
        <w:t>e.g.</w:t>
      </w:r>
      <w:r w:rsidRPr="080DA94E" w:rsidR="00173D29">
        <w:rPr>
          <w:rFonts w:ascii="Arial" w:hAnsi="Arial" w:eastAsia="Arial" w:cs="Arial"/>
          <w:sz w:val="18"/>
          <w:szCs w:val="18"/>
          <w:rPrChange w:author="Fein, Marc Stefan" w:date="2025-11-17T09:41:59.671Z" w:id="597239792"/>
        </w:rPr>
        <w:t xml:space="preserve"> GPS data) or location information that you provide to us in connection with the Kia App Services.</w:t>
      </w:r>
    </w:p>
    <w:p w:rsidR="006C665D" w:rsidP="080DA94E" w:rsidRDefault="00173D29" w14:paraId="3B912377" w14:textId="168A3D71">
      <w:pPr>
        <w:rPr>
          <w:rFonts w:ascii="Arial" w:hAnsi="Arial" w:eastAsia="Arial" w:cs="Arial"/>
          <w:sz w:val="18"/>
          <w:szCs w:val="18"/>
          <w:rPrChange w:author="Fein, Marc Stefan" w:date="2025-11-17T09:42:04.938Z" w:id="113483880"/>
        </w:rPr>
      </w:pPr>
      <w:r w:rsidRPr="080DA94E" w:rsidR="00173D29">
        <w:rPr>
          <w:rFonts w:ascii="Arial" w:hAnsi="Arial" w:eastAsia="Arial" w:cs="Arial"/>
          <w:sz w:val="18"/>
          <w:szCs w:val="18"/>
          <w:rPrChange w:author="Fein, Marc Stefan" w:date="2025-11-17T09:42:04.934Z" w:id="1641088752"/>
        </w:rPr>
        <w:t>–</w:t>
      </w:r>
      <w:r>
        <w:tab/>
      </w:r>
      <w:r w:rsidRPr="080DA94E" w:rsidR="00173D29">
        <w:rPr>
          <w:rFonts w:ascii="Arial" w:hAnsi="Arial" w:eastAsia="Arial" w:cs="Arial"/>
          <w:b w:val="1"/>
          <w:bCs w:val="1"/>
          <w:sz w:val="18"/>
          <w:szCs w:val="18"/>
          <w:rPrChange w:author="Fein, Marc Stefan" w:date="2025-11-17T09:41:59.673Z" w:id="1081083185">
            <w:rPr>
              <w:b w:val="1"/>
              <w:bCs w:val="1"/>
            </w:rPr>
          </w:rPrChange>
        </w:rPr>
        <w:t xml:space="preserve">Dealer and Workshop Information: </w:t>
      </w:r>
      <w:r w:rsidRPr="080DA94E" w:rsidR="00173D29">
        <w:rPr>
          <w:rFonts w:ascii="Arial" w:hAnsi="Arial" w:eastAsia="Arial" w:cs="Arial"/>
          <w:sz w:val="18"/>
          <w:szCs w:val="18"/>
          <w:rPrChange w:author="Fein, Marc Stefan" w:date="2025-11-17T09:41:59.674Z" w:id="1850837054"/>
        </w:rPr>
        <w:t>Data that relates to your selected Kia dealers and workshops (</w:t>
      </w:r>
      <w:r w:rsidRPr="080DA94E" w:rsidR="00173D29">
        <w:rPr>
          <w:rFonts w:ascii="Arial" w:hAnsi="Arial" w:eastAsia="Arial" w:cs="Arial"/>
          <w:sz w:val="18"/>
          <w:szCs w:val="18"/>
          <w:rPrChange w:author="Fein, Marc Stefan" w:date="2025-11-17T09:41:59.674Z" w:id="1341012809"/>
        </w:rPr>
        <w:t>e.g.</w:t>
      </w:r>
      <w:r w:rsidRPr="080DA94E" w:rsidR="00173D29">
        <w:rPr>
          <w:rFonts w:ascii="Arial" w:hAnsi="Arial" w:eastAsia="Arial" w:cs="Arial"/>
          <w:sz w:val="18"/>
          <w:szCs w:val="18"/>
          <w:rPrChange w:author="Fein, Marc Stefan" w:date="2025-11-17T09:41:59.674Z" w:id="229154008"/>
        </w:rPr>
        <w:t xml:space="preserve"> name, address and contact details of dealer/workshop and opening hours).</w:t>
      </w:r>
    </w:p>
    <w:p w:rsidR="006C665D" w:rsidP="080DA94E" w:rsidRDefault="00173D29" w14:paraId="4A0A6B77" w14:textId="77777777">
      <w:pPr>
        <w:rPr>
          <w:rFonts w:ascii="Arial" w:hAnsi="Arial" w:eastAsia="Arial" w:cs="Arial"/>
          <w:sz w:val="18"/>
          <w:szCs w:val="18"/>
          <w:rPrChange w:author="Fein, Marc Stefan" w:date="2025-11-17T09:42:04.94Z" w:id="745380377"/>
        </w:rPr>
      </w:pPr>
      <w:r w:rsidRPr="080DA94E" w:rsidR="00173D29">
        <w:rPr>
          <w:rFonts w:ascii="Arial" w:hAnsi="Arial" w:eastAsia="Arial" w:cs="Arial"/>
          <w:sz w:val="18"/>
          <w:szCs w:val="18"/>
          <w:rPrChange w:author="Fein, Marc Stefan" w:date="2025-11-17T09:42:04.938Z" w:id="169553039"/>
        </w:rPr>
        <w:t>–</w:t>
      </w:r>
      <w:r>
        <w:tab/>
      </w:r>
      <w:r w:rsidRPr="080DA94E" w:rsidR="00173D29">
        <w:rPr>
          <w:rFonts w:ascii="Arial" w:hAnsi="Arial" w:eastAsia="Arial" w:cs="Arial"/>
          <w:b w:val="1"/>
          <w:bCs w:val="1"/>
          <w:sz w:val="18"/>
          <w:szCs w:val="18"/>
          <w:rPrChange w:author="Fein, Marc Stefan" w:date="2025-11-17T09:41:59.677Z" w:id="85973209">
            <w:rPr>
              <w:b w:val="1"/>
              <w:bCs w:val="1"/>
            </w:rPr>
          </w:rPrChange>
        </w:rPr>
        <w:t>Charging History Data:</w:t>
      </w:r>
      <w:r w:rsidRPr="080DA94E" w:rsidR="00173D29">
        <w:rPr>
          <w:rFonts w:ascii="Arial" w:hAnsi="Arial" w:eastAsia="Arial" w:cs="Arial"/>
          <w:sz w:val="18"/>
          <w:szCs w:val="18"/>
          <w:rPrChange w:author="Fein, Marc Stefan" w:date="2025-11-17T09:41:59.678Z" w:id="465297819"/>
        </w:rPr>
        <w:t xml:space="preserve"> Information about your charging history (</w:t>
      </w:r>
      <w:r w:rsidRPr="080DA94E" w:rsidR="00173D29">
        <w:rPr>
          <w:rFonts w:ascii="Arial" w:hAnsi="Arial" w:eastAsia="Arial" w:cs="Arial"/>
          <w:sz w:val="18"/>
          <w:szCs w:val="18"/>
          <w:rPrChange w:author="Fein, Marc Stefan" w:date="2025-11-17T09:41:59.678Z" w:id="1807254794"/>
        </w:rPr>
        <w:t>e.g.</w:t>
      </w:r>
      <w:r w:rsidRPr="080DA94E" w:rsidR="00173D29">
        <w:rPr>
          <w:rFonts w:ascii="Arial" w:hAnsi="Arial" w:eastAsia="Arial" w:cs="Arial"/>
          <w:sz w:val="18"/>
          <w:szCs w:val="18"/>
          <w:rPrChange w:author="Fein, Marc Stefan" w:date="2025-11-17T09:41:59.678Z" w:id="1683552136"/>
        </w:rPr>
        <w:t xml:space="preserve"> charging station information, charging time and costs).</w:t>
      </w:r>
    </w:p>
    <w:p w:rsidR="006C665D" w:rsidP="080DA94E" w:rsidRDefault="00173D29" w14:paraId="0CC988E7" w14:textId="77777777">
      <w:pPr>
        <w:rPr>
          <w:rFonts w:ascii="Arial" w:hAnsi="Arial" w:eastAsia="Arial" w:cs="Arial"/>
          <w:sz w:val="18"/>
          <w:szCs w:val="18"/>
          <w:rPrChange w:author="Fein, Marc Stefan" w:date="2025-11-17T09:42:04.942Z" w:id="2009414017"/>
        </w:rPr>
      </w:pPr>
      <w:r w:rsidRPr="080DA94E" w:rsidR="00173D29">
        <w:rPr>
          <w:rFonts w:ascii="Arial" w:hAnsi="Arial" w:eastAsia="Arial" w:cs="Arial"/>
          <w:sz w:val="18"/>
          <w:szCs w:val="18"/>
          <w:rPrChange w:author="Fein, Marc Stefan" w:date="2025-11-17T09:42:04.94Z" w:id="1264728254"/>
        </w:rPr>
        <w:t>–</w:t>
      </w:r>
      <w:r>
        <w:tab/>
      </w:r>
      <w:r w:rsidRPr="080DA94E" w:rsidR="00173D29">
        <w:rPr>
          <w:rFonts w:ascii="Arial" w:hAnsi="Arial" w:eastAsia="Arial" w:cs="Arial"/>
          <w:b w:val="1"/>
          <w:bCs w:val="1"/>
          <w:sz w:val="18"/>
          <w:szCs w:val="18"/>
          <w:rPrChange w:author="Fein, Marc Stefan" w:date="2025-11-17T09:41:59.68Z" w:id="1037883289">
            <w:rPr>
              <w:b w:val="1"/>
              <w:bCs w:val="1"/>
            </w:rPr>
          </w:rPrChange>
        </w:rPr>
        <w:t xml:space="preserve">Vehicle Health Check Data: </w:t>
      </w:r>
      <w:r w:rsidRPr="080DA94E" w:rsidR="00173D29">
        <w:rPr>
          <w:rFonts w:ascii="Arial" w:hAnsi="Arial" w:eastAsia="Arial" w:cs="Arial"/>
          <w:sz w:val="18"/>
          <w:szCs w:val="18"/>
          <w:rPrChange w:author="Fein, Marc Stefan" w:date="2025-11-17T09:41:59.68Z" w:id="1513830431"/>
        </w:rPr>
        <w:t>Information about the status of the relevant vehicle (</w:t>
      </w:r>
      <w:r w:rsidRPr="080DA94E" w:rsidR="00173D29">
        <w:rPr>
          <w:rFonts w:ascii="Arial" w:hAnsi="Arial" w:eastAsia="Arial" w:cs="Arial"/>
          <w:sz w:val="18"/>
          <w:szCs w:val="18"/>
          <w:rPrChange w:author="Fein, Marc Stefan" w:date="2025-11-17T09:41:59.68Z" w:id="1166825325"/>
        </w:rPr>
        <w:t>e.g.</w:t>
      </w:r>
      <w:r w:rsidRPr="080DA94E" w:rsidR="00173D29">
        <w:rPr>
          <w:rFonts w:ascii="Arial" w:hAnsi="Arial" w:eastAsia="Arial" w:cs="Arial"/>
          <w:sz w:val="18"/>
          <w:szCs w:val="18"/>
          <w:rPrChange w:author="Fein, Marc Stefan" w:date="2025-11-17T09:41:59.681Z" w:id="1874080324"/>
        </w:rPr>
        <w:t xml:space="preserve"> status of brakes, filters, lights, wiper blades) based on the vehicle health check-up conducted during last service at the Kia dealer or workshop. </w:t>
      </w:r>
    </w:p>
    <w:p w:rsidR="006C665D" w:rsidP="080DA94E" w:rsidRDefault="00173D29" w14:paraId="1A5F73F7" w14:textId="2BA66919">
      <w:pPr>
        <w:rPr>
          <w:rFonts w:ascii="Arial" w:hAnsi="Arial" w:eastAsia="Arial" w:cs="Arial"/>
          <w:sz w:val="18"/>
          <w:szCs w:val="18"/>
          <w:rPrChange w:author="Fein, Marc Stefan" w:date="2025-11-17T09:42:04.948Z" w:id="1243188050"/>
        </w:rPr>
      </w:pPr>
      <w:r w:rsidRPr="080DA94E" w:rsidR="00173D29">
        <w:rPr>
          <w:rFonts w:ascii="Arial" w:hAnsi="Arial" w:eastAsia="Arial" w:cs="Arial"/>
          <w:sz w:val="18"/>
          <w:szCs w:val="18"/>
          <w:rPrChange w:author="Fein, Marc Stefan" w:date="2025-11-17T09:42:04.946Z" w:id="313262555"/>
        </w:rPr>
        <w:t>–</w:t>
      </w:r>
      <w:r>
        <w:tab/>
      </w:r>
      <w:r w:rsidRPr="080DA94E" w:rsidR="00173D29">
        <w:rPr>
          <w:rFonts w:ascii="Arial" w:hAnsi="Arial" w:eastAsia="Arial" w:cs="Arial"/>
          <w:b w:val="1"/>
          <w:bCs w:val="1"/>
          <w:sz w:val="18"/>
          <w:szCs w:val="18"/>
          <w:rPrChange w:author="Fein, Marc Stefan" w:date="2025-11-17T09:41:59.688Z" w:id="1421951571">
            <w:rPr>
              <w:b w:val="1"/>
              <w:bCs w:val="1"/>
            </w:rPr>
          </w:rPrChange>
        </w:rPr>
        <w:t>Technical Data:</w:t>
      </w:r>
      <w:r w:rsidRPr="080DA94E" w:rsidR="00173D29">
        <w:rPr>
          <w:rFonts w:ascii="Arial" w:hAnsi="Arial" w:eastAsia="Arial" w:cs="Arial"/>
          <w:sz w:val="18"/>
          <w:szCs w:val="18"/>
          <w:rPrChange w:author="Fein, Marc Stefan" w:date="2025-11-17T09:41:59.689Z" w:id="1054815886"/>
        </w:rPr>
        <w:t xml:space="preserve"> Technical information that relates to your device or software in your device used for accessing and connecting with the Kia </w:t>
      </w:r>
      <w:r w:rsidRPr="080DA94E" w:rsidR="6B76E86E">
        <w:rPr>
          <w:rFonts w:ascii="Arial" w:hAnsi="Arial" w:eastAsia="Arial" w:cs="Arial"/>
          <w:sz w:val="18"/>
          <w:szCs w:val="18"/>
          <w:rPrChange w:author="Fein, Marc Stefan" w:date="2025-11-17T09:41:59.689Z" w:id="1506380679"/>
        </w:rPr>
        <w:t xml:space="preserve">Driver </w:t>
      </w:r>
      <w:r w:rsidRPr="080DA94E" w:rsidR="00173D29">
        <w:rPr>
          <w:rFonts w:ascii="Arial" w:hAnsi="Arial" w:eastAsia="Arial" w:cs="Arial"/>
          <w:sz w:val="18"/>
          <w:szCs w:val="18"/>
          <w:rPrChange w:author="Fein, Marc Stefan" w:date="2025-11-17T09:41:59.689Z" w:id="171344835"/>
        </w:rPr>
        <w:t>App (e.g. app settings; IP address, language settings, time stamps, UUID, device data (e.g. device type, operating system), browser type; browser settings; dates and times of your connection to the Kia App; app version and app crash information).</w:t>
      </w:r>
    </w:p>
    <w:p w:rsidR="006C665D" w:rsidP="080DA94E" w:rsidRDefault="00173D29" w14:paraId="5AF07CEE" w14:textId="77777777">
      <w:pPr>
        <w:rPr>
          <w:rFonts w:ascii="Arial" w:hAnsi="Arial" w:eastAsia="Arial" w:cs="Arial"/>
          <w:sz w:val="18"/>
          <w:szCs w:val="18"/>
          <w:rPrChange w:author="Fein, Marc Stefan" w:date="2025-11-17T09:42:04.949Z" w:id="853350536"/>
        </w:rPr>
      </w:pPr>
      <w:r w:rsidRPr="080DA94E" w:rsidR="00173D29">
        <w:rPr>
          <w:rFonts w:ascii="Arial" w:hAnsi="Arial" w:eastAsia="Arial" w:cs="Arial"/>
          <w:sz w:val="18"/>
          <w:szCs w:val="18"/>
          <w:rPrChange w:author="Fein, Marc Stefan" w:date="2025-11-17T09:42:04.948Z" w:id="1634377101"/>
        </w:rPr>
        <w:t>–</w:t>
      </w:r>
      <w:r>
        <w:tab/>
      </w:r>
      <w:r w:rsidRPr="080DA94E" w:rsidR="00173D29">
        <w:rPr>
          <w:rFonts w:ascii="Arial" w:hAnsi="Arial" w:eastAsia="Arial" w:cs="Arial"/>
          <w:b w:val="1"/>
          <w:bCs w:val="1"/>
          <w:sz w:val="18"/>
          <w:szCs w:val="18"/>
          <w:rPrChange w:author="Fein, Marc Stefan" w:date="2025-11-17T09:41:59.691Z" w:id="921774306">
            <w:rPr>
              <w:b w:val="1"/>
              <w:bCs w:val="1"/>
            </w:rPr>
          </w:rPrChange>
        </w:rPr>
        <w:t>Views and Opinions:</w:t>
      </w:r>
      <w:r w:rsidRPr="080DA94E" w:rsidR="00173D29">
        <w:rPr>
          <w:rFonts w:ascii="Arial" w:hAnsi="Arial" w:eastAsia="Arial" w:cs="Arial"/>
          <w:sz w:val="18"/>
          <w:szCs w:val="18"/>
          <w:rPrChange w:author="Fein, Marc Stefan" w:date="2025-11-17T09:41:59.691Z" w:id="1193073452"/>
        </w:rPr>
        <w:t xml:space="preserve"> Any views and opinions that you choose to share with us, such as feedback and responses to surveys.</w:t>
      </w:r>
    </w:p>
    <w:p w:rsidR="006C665D" w:rsidP="080DA94E" w:rsidRDefault="00173D29" w14:paraId="29B2BD59" w14:textId="49236FE9">
      <w:pPr>
        <w:rPr>
          <w:rFonts w:ascii="Arial" w:hAnsi="Arial" w:eastAsia="Arial" w:cs="Arial"/>
          <w:sz w:val="18"/>
          <w:szCs w:val="18"/>
          <w:rPrChange w:author="Fein, Marc Stefan" w:date="2025-11-17T09:42:04.954Z" w:id="1223076486"/>
        </w:rPr>
      </w:pPr>
      <w:r w:rsidRPr="080DA94E" w:rsidR="00173D29">
        <w:rPr>
          <w:rFonts w:ascii="Arial" w:hAnsi="Arial" w:eastAsia="Arial" w:cs="Arial"/>
          <w:sz w:val="18"/>
          <w:szCs w:val="18"/>
          <w:rPrChange w:author="Fein, Marc Stefan" w:date="2025-11-17T09:42:04.95Z" w:id="512017358"/>
        </w:rPr>
        <w:t>–</w:t>
      </w:r>
      <w:r w:rsidRPr="080DA94E" w:rsidR="00173D29">
        <w:rPr>
          <w:rFonts w:ascii="Arial" w:hAnsi="Arial" w:eastAsia="Arial" w:cs="Arial"/>
          <w:sz w:val="18"/>
          <w:szCs w:val="18"/>
          <w:rPrChange w:author="Fein, Marc Stefan" w:date="2025-11-17T09:41:59.692Z" w:id="1324288496"/>
        </w:rPr>
        <w:t>–</w:t>
      </w:r>
      <w:r>
        <w:tab/>
      </w:r>
      <w:r w:rsidRPr="080DA94E" w:rsidR="00173D29">
        <w:rPr>
          <w:rFonts w:ascii="Arial" w:hAnsi="Arial" w:eastAsia="Arial" w:cs="Arial"/>
          <w:b w:val="1"/>
          <w:bCs w:val="1"/>
          <w:sz w:val="18"/>
          <w:szCs w:val="18"/>
          <w:rPrChange w:author="Fein, Marc Stefan" w:date="2025-11-17T09:41:59.693Z" w:id="965535435">
            <w:rPr>
              <w:b w:val="1"/>
              <w:bCs w:val="1"/>
            </w:rPr>
          </w:rPrChange>
        </w:rPr>
        <w:t>Pseudonymised</w:t>
      </w:r>
      <w:r w:rsidRPr="080DA94E" w:rsidR="00173D29">
        <w:rPr>
          <w:rFonts w:ascii="Arial" w:hAnsi="Arial" w:eastAsia="Arial" w:cs="Arial"/>
          <w:b w:val="1"/>
          <w:bCs w:val="1"/>
          <w:sz w:val="18"/>
          <w:szCs w:val="18"/>
          <w:rPrChange w:author="Fein, Marc Stefan" w:date="2025-11-17T09:41:59.694Z" w:id="320273851">
            <w:rPr>
              <w:b w:val="1"/>
              <w:bCs w:val="1"/>
            </w:rPr>
          </w:rPrChange>
        </w:rPr>
        <w:t xml:space="preserve"> Identifiers:</w:t>
      </w:r>
      <w:r w:rsidRPr="080DA94E" w:rsidR="00173D29">
        <w:rPr>
          <w:rFonts w:ascii="Arial" w:hAnsi="Arial" w:eastAsia="Arial" w:cs="Arial"/>
          <w:sz w:val="18"/>
          <w:szCs w:val="18"/>
          <w:rPrChange w:author="Fein, Marc Stefan" w:date="2025-11-17T09:41:59.694Z" w:id="40807412"/>
        </w:rPr>
        <w:t xml:space="preserve"> Generated IDs that are used in connection with other data about you, but which cannot be attributed directly to you without the use of </w:t>
      </w:r>
      <w:r w:rsidRPr="080DA94E" w:rsidR="00173D29">
        <w:rPr>
          <w:rFonts w:ascii="Arial" w:hAnsi="Arial" w:eastAsia="Arial" w:cs="Arial"/>
          <w:sz w:val="18"/>
          <w:szCs w:val="18"/>
          <w:rPrChange w:author="Fein, Marc Stefan" w:date="2025-11-17T09:41:59.695Z" w:id="1979364691"/>
        </w:rPr>
        <w:t>additional</w:t>
      </w:r>
      <w:r w:rsidRPr="080DA94E" w:rsidR="00173D29">
        <w:rPr>
          <w:rFonts w:ascii="Arial" w:hAnsi="Arial" w:eastAsia="Arial" w:cs="Arial"/>
          <w:sz w:val="18"/>
          <w:szCs w:val="18"/>
          <w:rPrChange w:author="Fein, Marc Stefan" w:date="2025-11-17T09:41:59.695Z" w:id="1496816532"/>
        </w:rPr>
        <w:t xml:space="preserve"> information (</w:t>
      </w:r>
      <w:r w:rsidRPr="080DA94E" w:rsidR="00173D29">
        <w:rPr>
          <w:rFonts w:ascii="Arial" w:hAnsi="Arial" w:eastAsia="Arial" w:cs="Arial"/>
          <w:sz w:val="18"/>
          <w:szCs w:val="18"/>
          <w:rPrChange w:author="Fein, Marc Stefan" w:date="2025-11-17T09:41:59.696Z" w:id="877327635"/>
        </w:rPr>
        <w:t>e.g.</w:t>
      </w:r>
      <w:r w:rsidRPr="080DA94E" w:rsidR="00173D29">
        <w:rPr>
          <w:rFonts w:ascii="Arial" w:hAnsi="Arial" w:eastAsia="Arial" w:cs="Arial"/>
          <w:sz w:val="18"/>
          <w:szCs w:val="18"/>
          <w:rPrChange w:author="Fein, Marc Stefan" w:date="2025-11-17T09:41:59.696Z" w:id="131471225"/>
        </w:rPr>
        <w:t xml:space="preserve"> user profile ID, UUID).</w:t>
      </w:r>
    </w:p>
    <w:p w:rsidR="006C665D" w:rsidP="080DA94E" w:rsidRDefault="00173D29" w14:paraId="4916C730" w14:textId="77777777">
      <w:pPr>
        <w:rPr>
          <w:rFonts w:ascii="Arial" w:hAnsi="Arial" w:eastAsia="Arial" w:cs="Arial"/>
          <w:sz w:val="18"/>
          <w:szCs w:val="18"/>
          <w:rPrChange w:author="Fein, Marc Stefan" w:date="2025-11-17T09:42:04.957Z" w:id="2049309198"/>
        </w:rPr>
      </w:pPr>
      <w:r w:rsidRPr="080DA94E" w:rsidR="00173D29">
        <w:rPr>
          <w:rFonts w:ascii="Arial" w:hAnsi="Arial" w:eastAsia="Arial" w:cs="Arial"/>
          <w:sz w:val="18"/>
          <w:szCs w:val="18"/>
          <w:rPrChange w:author="Fein, Marc Stefan" w:date="2025-11-17T09:42:04.955Z" w:id="1974562189"/>
        </w:rPr>
        <w:t>–</w:t>
      </w:r>
      <w:r>
        <w:tab/>
      </w:r>
      <w:r w:rsidRPr="080DA94E" w:rsidR="00173D29">
        <w:rPr>
          <w:rFonts w:ascii="Arial" w:hAnsi="Arial" w:eastAsia="Arial" w:cs="Arial"/>
          <w:b w:val="1"/>
          <w:bCs w:val="1"/>
          <w:sz w:val="18"/>
          <w:szCs w:val="18"/>
          <w:rPrChange w:author="Fein, Marc Stefan" w:date="2025-11-17T09:41:59.698Z" w:id="1677390525">
            <w:rPr>
              <w:b w:val="1"/>
              <w:bCs w:val="1"/>
            </w:rPr>
          </w:rPrChange>
        </w:rPr>
        <w:t xml:space="preserve">Verification Data: </w:t>
      </w:r>
      <w:r w:rsidRPr="080DA94E" w:rsidR="00173D29">
        <w:rPr>
          <w:rFonts w:ascii="Arial" w:hAnsi="Arial" w:eastAsia="Arial" w:cs="Arial"/>
          <w:sz w:val="18"/>
          <w:szCs w:val="18"/>
          <w:rPrChange w:author="Fein, Marc Stefan" w:date="2025-11-17T09:41:59.698Z" w:id="1239259337"/>
        </w:rPr>
        <w:t>Data that enables verification of inputs and actions (</w:t>
      </w:r>
      <w:r w:rsidRPr="080DA94E" w:rsidR="00173D29">
        <w:rPr>
          <w:rFonts w:ascii="Arial" w:hAnsi="Arial" w:eastAsia="Arial" w:cs="Arial"/>
          <w:sz w:val="18"/>
          <w:szCs w:val="18"/>
          <w:rPrChange w:author="Fein, Marc Stefan" w:date="2025-11-17T09:41:59.698Z" w:id="1964622199"/>
        </w:rPr>
        <w:t>e.g.</w:t>
      </w:r>
      <w:r w:rsidRPr="080DA94E" w:rsidR="00173D29">
        <w:rPr>
          <w:rFonts w:ascii="Arial" w:hAnsi="Arial" w:eastAsia="Arial" w:cs="Arial"/>
          <w:sz w:val="18"/>
          <w:szCs w:val="18"/>
          <w:rPrChange w:author="Fein, Marc Stefan" w:date="2025-11-17T09:41:59.698Z" w:id="1440497708"/>
        </w:rPr>
        <w:t xml:space="preserve"> verification PIN, activation code, SMS authentication code, status of verification, </w:t>
      </w:r>
      <w:r w:rsidRPr="080DA94E" w:rsidR="00173D29">
        <w:rPr>
          <w:rFonts w:ascii="Arial" w:hAnsi="Arial" w:eastAsia="Arial" w:cs="Arial"/>
          <w:sz w:val="18"/>
          <w:szCs w:val="18"/>
          <w:rPrChange w:author="Fein, Marc Stefan" w:date="2025-11-17T09:41:59.698Z" w:id="569686681"/>
        </w:rPr>
        <w:t>tokenised</w:t>
      </w:r>
      <w:r w:rsidRPr="080DA94E" w:rsidR="00173D29">
        <w:rPr>
          <w:rFonts w:ascii="Arial" w:hAnsi="Arial" w:eastAsia="Arial" w:cs="Arial"/>
          <w:sz w:val="18"/>
          <w:szCs w:val="18"/>
          <w:rPrChange w:author="Fein, Marc Stefan" w:date="2025-11-17T09:41:59.699Z" w:id="572463579"/>
        </w:rPr>
        <w:t xml:space="preserve"> credentials).</w:t>
      </w:r>
    </w:p>
    <w:p w:rsidR="006C665D" w:rsidP="080DA94E" w:rsidRDefault="00173D29" w14:paraId="09E45DB3" w14:textId="77777777">
      <w:pPr>
        <w:rPr>
          <w:rFonts w:ascii="Arial" w:hAnsi="Arial" w:eastAsia="Arial" w:cs="Arial"/>
          <w:sz w:val="18"/>
          <w:szCs w:val="18"/>
          <w:rPrChange w:author="Fein, Marc Stefan" w:date="2025-11-17T09:42:04.958Z" w:id="127257391"/>
        </w:rPr>
      </w:pPr>
      <w:r w:rsidRPr="080DA94E" w:rsidR="00173D29">
        <w:rPr>
          <w:rFonts w:ascii="Arial" w:hAnsi="Arial" w:eastAsia="Arial" w:cs="Arial"/>
          <w:sz w:val="18"/>
          <w:szCs w:val="18"/>
          <w:rPrChange w:author="Fein, Marc Stefan" w:date="2025-11-17T09:42:04.957Z" w:id="1956157978"/>
        </w:rPr>
        <w:t>–</w:t>
      </w:r>
      <w:r>
        <w:tab/>
      </w:r>
      <w:r w:rsidRPr="080DA94E" w:rsidR="00173D29">
        <w:rPr>
          <w:rFonts w:ascii="Arial" w:hAnsi="Arial" w:eastAsia="Arial" w:cs="Arial"/>
          <w:b w:val="1"/>
          <w:bCs w:val="1"/>
          <w:sz w:val="18"/>
          <w:szCs w:val="18"/>
          <w:rPrChange w:author="Fein, Marc Stefan" w:date="2025-11-17T09:41:59.7Z" w:id="1765279844">
            <w:rPr>
              <w:b w:val="1"/>
              <w:bCs w:val="1"/>
            </w:rPr>
          </w:rPrChange>
        </w:rPr>
        <w:t xml:space="preserve">Usage Data: </w:t>
      </w:r>
      <w:r w:rsidRPr="080DA94E" w:rsidR="00173D29">
        <w:rPr>
          <w:rFonts w:ascii="Arial" w:hAnsi="Arial" w:eastAsia="Arial" w:cs="Arial"/>
          <w:sz w:val="18"/>
          <w:szCs w:val="18"/>
          <w:rPrChange w:author="Fein, Marc Stefan" w:date="2025-11-17T09:41:59.701Z" w:id="714711905"/>
        </w:rPr>
        <w:t>Records of your interactions with our content in the Kia App (sections of the app visited; time of access; access of content).</w:t>
      </w:r>
    </w:p>
    <w:p w:rsidR="006C665D" w:rsidP="080DA94E" w:rsidRDefault="006C665D" w14:paraId="18EB46AA" w14:textId="77777777">
      <w:pPr>
        <w:rPr>
          <w:rFonts w:ascii="Arial" w:hAnsi="Arial" w:eastAsia="Arial" w:cs="Arial"/>
          <w:sz w:val="18"/>
          <w:szCs w:val="18"/>
          <w:rPrChange w:author="Fein, Marc Stefan" w:date="2025-11-17T09:42:04.959Z" w:id="242606091"/>
        </w:rPr>
      </w:pPr>
    </w:p>
    <w:p w:rsidR="006C665D" w:rsidP="080DA94E" w:rsidRDefault="00173D29" w14:paraId="1502A8CC" w14:textId="77777777">
      <w:pPr>
        <w:rPr>
          <w:rFonts w:ascii="Arial" w:hAnsi="Arial" w:eastAsia="Arial" w:cs="Arial"/>
          <w:sz w:val="18"/>
          <w:szCs w:val="18"/>
          <w:rPrChange w:author="Fein, Marc Stefan" w:date="2025-11-17T09:42:04.959Z" w:id="924518220"/>
        </w:rPr>
      </w:pPr>
      <w:r w:rsidRPr="080DA94E" w:rsidR="00173D29">
        <w:rPr>
          <w:rFonts w:ascii="Arial" w:hAnsi="Arial" w:eastAsia="Arial" w:cs="Arial"/>
          <w:b w:val="1"/>
          <w:bCs w:val="1"/>
          <w:sz w:val="18"/>
          <w:szCs w:val="18"/>
          <w:rPrChange w:author="Fein, Marc Stefan" w:date="2025-11-17T09:42:04.959Z" w:id="1966798198">
            <w:rPr>
              <w:b w:val="1"/>
              <w:bCs w:val="1"/>
            </w:rPr>
          </w:rPrChange>
        </w:rPr>
        <w:t>6.</w:t>
      </w:r>
      <w:r>
        <w:tab/>
      </w:r>
      <w:r w:rsidRPr="080DA94E" w:rsidR="00173D29">
        <w:rPr>
          <w:rFonts w:ascii="Arial" w:hAnsi="Arial" w:eastAsia="Arial" w:cs="Arial"/>
          <w:sz w:val="18"/>
          <w:szCs w:val="18"/>
          <w:rPrChange w:author="Fein, Marc Stefan" w:date="2025-11-17T09:41:59.703Z" w:id="1594299424"/>
        </w:rPr>
        <w:t>PURPOSES OF PROCESSING AND LEGAL BASES FOR PROCESSING</w:t>
      </w:r>
    </w:p>
    <w:p w:rsidR="006C665D" w:rsidP="080DA94E" w:rsidRDefault="00173D29" w14:paraId="22126710" w14:textId="77777777">
      <w:pPr>
        <w:rPr>
          <w:rFonts w:ascii="Arial" w:hAnsi="Arial" w:eastAsia="Arial" w:cs="Arial"/>
          <w:sz w:val="18"/>
          <w:szCs w:val="18"/>
          <w:rPrChange w:author="Fein, Marc Stefan" w:date="2025-11-17T09:42:04.96Z" w:id="1383223094"/>
        </w:rPr>
      </w:pPr>
      <w:r>
        <w:br/>
      </w:r>
      <w:r w:rsidRPr="080DA94E" w:rsidR="00173D29">
        <w:rPr>
          <w:rFonts w:ascii="Arial" w:hAnsi="Arial" w:eastAsia="Arial" w:cs="Arial"/>
          <w:sz w:val="18"/>
          <w:szCs w:val="18"/>
          <w:rPrChange w:author="Fein, Marc Stefan" w:date="2025-11-17T09:41:59.704Z" w:id="346848190"/>
        </w:rPr>
        <w:t>The purposes for which we Process the relevant Personal Data, subject to applicable law, and the legal bases on which we perform such Processing are as follows:</w:t>
      </w:r>
    </w:p>
    <w:p w:rsidR="006C665D" w:rsidP="080DA94E" w:rsidRDefault="006C665D" w14:paraId="37089932" w14:textId="77777777">
      <w:pPr>
        <w:rPr>
          <w:rFonts w:ascii="Arial" w:hAnsi="Arial" w:eastAsia="Arial" w:cs="Arial"/>
          <w:sz w:val="18"/>
          <w:szCs w:val="18"/>
          <w:rPrChange w:author="Fein, Marc Stefan" w:date="2025-11-17T09:42:04.96Z" w:id="1129196031"/>
        </w:rPr>
      </w:pPr>
    </w:p>
    <w:p w:rsidR="006C665D" w:rsidP="080DA94E" w:rsidRDefault="00173D29" w14:paraId="5FE9D879" w14:textId="4835CA7E">
      <w:pPr>
        <w:rPr>
          <w:rFonts w:ascii="Arial" w:hAnsi="Arial" w:eastAsia="Arial" w:cs="Arial"/>
          <w:sz w:val="18"/>
          <w:szCs w:val="18"/>
          <w:rPrChange w:author="Fein, Marc Stefan" w:date="2025-11-17T09:42:04.962Z" w:id="1772159808"/>
        </w:rPr>
      </w:pPr>
      <w:r w:rsidRPr="080DA94E" w:rsidR="00173D29">
        <w:rPr>
          <w:rFonts w:ascii="Arial" w:hAnsi="Arial" w:eastAsia="Arial" w:cs="Arial"/>
          <w:b w:val="1"/>
          <w:bCs w:val="1"/>
          <w:sz w:val="18"/>
          <w:szCs w:val="18"/>
          <w:rPrChange w:author="Fein, Marc Stefan" w:date="2025-11-17T09:42:04.961Z" w:id="512184708">
            <w:rPr>
              <w:b w:val="1"/>
              <w:bCs w:val="1"/>
            </w:rPr>
          </w:rPrChange>
        </w:rPr>
        <w:t>6.</w:t>
      </w:r>
      <w:r w:rsidRPr="080DA94E" w:rsidR="00173D29">
        <w:rPr>
          <w:rFonts w:ascii="Arial" w:hAnsi="Arial" w:eastAsia="Arial" w:cs="Arial"/>
          <w:b w:val="1"/>
          <w:bCs w:val="1"/>
          <w:sz w:val="18"/>
          <w:szCs w:val="18"/>
          <w:rPrChange w:author="Fein, Marc Stefan" w:date="2025-11-17T09:41:59.706Z" w:id="1358692575">
            <w:rPr>
              <w:b w:val="1"/>
              <w:bCs w:val="1"/>
            </w:rPr>
          </w:rPrChange>
        </w:rPr>
        <w:t>1.</w:t>
      </w:r>
      <w:r>
        <w:tab/>
      </w:r>
      <w:r w:rsidRPr="080DA94E" w:rsidR="00173D29">
        <w:rPr>
          <w:rFonts w:ascii="Arial" w:hAnsi="Arial" w:eastAsia="Arial" w:cs="Arial"/>
          <w:sz w:val="18"/>
          <w:szCs w:val="18"/>
          <w:rPrChange w:author="Fein, Marc Stefan" w:date="2025-11-17T09:41:59.706Z" w:id="1918467438"/>
        </w:rPr>
        <w:t xml:space="preserve">DOWNLOADING THE KIA </w:t>
      </w:r>
      <w:r w:rsidRPr="080DA94E" w:rsidR="79EEA913">
        <w:rPr>
          <w:rFonts w:ascii="Arial" w:hAnsi="Arial" w:eastAsia="Arial" w:cs="Arial"/>
          <w:sz w:val="18"/>
          <w:szCs w:val="18"/>
          <w:rPrChange w:author="Fein, Marc Stefan" w:date="2025-11-17T09:41:59.707Z" w:id="1425173404"/>
        </w:rPr>
        <w:t xml:space="preserve">DRIVER </w:t>
      </w:r>
      <w:r w:rsidRPr="080DA94E" w:rsidR="00173D29">
        <w:rPr>
          <w:rFonts w:ascii="Arial" w:hAnsi="Arial" w:eastAsia="Arial" w:cs="Arial"/>
          <w:sz w:val="18"/>
          <w:szCs w:val="18"/>
          <w:rPrChange w:author="Fein, Marc Stefan" w:date="2025-11-17T09:41:59.707Z" w:id="1701205894"/>
        </w:rPr>
        <w:t>APP</w:t>
      </w:r>
    </w:p>
    <w:p w:rsidR="006C665D" w:rsidP="080DA94E" w:rsidRDefault="00173D29" w14:paraId="29227479" w14:textId="62404034">
      <w:pPr>
        <w:rPr>
          <w:rFonts w:ascii="Arial" w:hAnsi="Arial" w:eastAsia="Arial" w:cs="Arial"/>
          <w:sz w:val="18"/>
          <w:szCs w:val="18"/>
          <w:rPrChange w:author="Fein, Marc Stefan" w:date="2025-11-17T09:42:04.965Z" w:id="1127178235"/>
        </w:rPr>
      </w:pPr>
      <w:r>
        <w:br/>
      </w:r>
      <w:r w:rsidRPr="080DA94E" w:rsidR="00173D29">
        <w:rPr>
          <w:rFonts w:ascii="Arial" w:hAnsi="Arial" w:eastAsia="Arial" w:cs="Arial"/>
          <w:sz w:val="18"/>
          <w:szCs w:val="18"/>
          <w:rPrChange w:author="Fein, Marc Stefan" w:date="2025-11-17T09:41:59.709Z" w:id="1986881395"/>
        </w:rPr>
        <w:t xml:space="preserve">When you download the Kia </w:t>
      </w:r>
      <w:r w:rsidRPr="080DA94E" w:rsidR="213BF02F">
        <w:rPr>
          <w:rFonts w:ascii="Arial" w:hAnsi="Arial" w:eastAsia="Arial" w:cs="Arial"/>
          <w:sz w:val="18"/>
          <w:szCs w:val="18"/>
          <w:rPrChange w:author="Fein, Marc Stefan" w:date="2025-11-17T09:41:59.709Z" w:id="1472646509"/>
        </w:rPr>
        <w:t xml:space="preserve">Driver </w:t>
      </w:r>
      <w:r w:rsidRPr="080DA94E" w:rsidR="00173D29">
        <w:rPr>
          <w:rFonts w:ascii="Arial" w:hAnsi="Arial" w:eastAsia="Arial" w:cs="Arial"/>
          <w:sz w:val="18"/>
          <w:szCs w:val="18"/>
          <w:rPrChange w:author="Fein, Marc Stefan" w:date="2025-11-17T09:41:59.709Z" w:id="1922598179"/>
        </w:rPr>
        <w:t>App, certain data will be processed by the app store you have chosen to use (</w:t>
      </w:r>
      <w:r w:rsidRPr="080DA94E" w:rsidR="00173D29">
        <w:rPr>
          <w:rFonts w:ascii="Arial" w:hAnsi="Arial" w:eastAsia="Arial" w:cs="Arial"/>
          <w:sz w:val="18"/>
          <w:szCs w:val="18"/>
          <w:rPrChange w:author="Fein, Marc Stefan" w:date="2025-11-17T09:41:59.71Z" w:id="530431124"/>
        </w:rPr>
        <w:t>e.g.</w:t>
      </w:r>
      <w:r w:rsidRPr="080DA94E" w:rsidR="00173D29">
        <w:rPr>
          <w:rFonts w:ascii="Arial" w:hAnsi="Arial" w:eastAsia="Arial" w:cs="Arial"/>
          <w:sz w:val="18"/>
          <w:szCs w:val="18"/>
          <w:rPrChange w:author="Fein, Marc Stefan" w:date="2025-11-17T09:41:59.71Z" w:id="277459872"/>
        </w:rPr>
        <w:t xml:space="preserve"> Google Play, Apple App Store). Such data may include the time of download, your username and/or email address, your app store customer ID and/or device ID. Please note that this data is not shared with us and is Processed by the relevant app store provider as a Data Controller. Please refer to the privacy notices of the relevant app store operators to learn more about their Processing of your Personal Data (Apple App Store: https://www.apple.com/legal/privacy/; Google Play: https://policies.google.com/privacy). </w:t>
      </w:r>
    </w:p>
    <w:p w:rsidR="006C665D" w:rsidP="080DA94E" w:rsidRDefault="006C665D" w14:paraId="29DB099E" w14:textId="77777777">
      <w:pPr>
        <w:rPr>
          <w:rFonts w:ascii="Arial" w:hAnsi="Arial" w:eastAsia="Arial" w:cs="Arial"/>
          <w:sz w:val="18"/>
          <w:szCs w:val="18"/>
          <w:rPrChange w:author="Fein, Marc Stefan" w:date="2025-11-17T09:42:04.965Z" w:id="545361075"/>
        </w:rPr>
      </w:pPr>
    </w:p>
    <w:p w:rsidR="006C665D" w:rsidP="080DA94E" w:rsidRDefault="00173D29" w14:paraId="530CCD10" w14:textId="77777777">
      <w:pPr>
        <w:rPr>
          <w:rFonts w:ascii="Arial" w:hAnsi="Arial" w:eastAsia="Arial" w:cs="Arial"/>
          <w:sz w:val="18"/>
          <w:szCs w:val="18"/>
          <w:rPrChange w:author="Fein, Marc Stefan" w:date="2025-11-17T09:42:04.967Z" w:id="1454121358"/>
        </w:rPr>
      </w:pPr>
      <w:r w:rsidRPr="080DA94E" w:rsidR="00173D29">
        <w:rPr>
          <w:rFonts w:ascii="Arial" w:hAnsi="Arial" w:eastAsia="Arial" w:cs="Arial"/>
          <w:b w:val="1"/>
          <w:bCs w:val="1"/>
          <w:sz w:val="18"/>
          <w:szCs w:val="18"/>
          <w:rPrChange w:author="Fein, Marc Stefan" w:date="2025-11-17T09:42:04.966Z" w:id="83043380">
            <w:rPr>
              <w:b w:val="1"/>
              <w:bCs w:val="1"/>
            </w:rPr>
          </w:rPrChange>
        </w:rPr>
        <w:t>6.</w:t>
      </w:r>
      <w:r w:rsidRPr="080DA94E" w:rsidR="00173D29">
        <w:rPr>
          <w:rFonts w:ascii="Arial" w:hAnsi="Arial" w:eastAsia="Arial" w:cs="Arial"/>
          <w:b w:val="1"/>
          <w:bCs w:val="1"/>
          <w:sz w:val="18"/>
          <w:szCs w:val="18"/>
          <w:rPrChange w:author="Fein, Marc Stefan" w:date="2025-11-17T09:41:59.712Z" w:id="789106446">
            <w:rPr>
              <w:b w:val="1"/>
              <w:bCs w:val="1"/>
            </w:rPr>
          </w:rPrChange>
        </w:rPr>
        <w:t>2.</w:t>
      </w:r>
      <w:r>
        <w:tab/>
      </w:r>
      <w:r w:rsidRPr="080DA94E" w:rsidR="00173D29">
        <w:rPr>
          <w:rFonts w:ascii="Arial" w:hAnsi="Arial" w:eastAsia="Arial" w:cs="Arial"/>
          <w:sz w:val="18"/>
          <w:szCs w:val="18"/>
          <w:rPrChange w:author="Fein, Marc Stefan" w:date="2025-11-17T09:41:59.713Z" w:id="1462520617"/>
        </w:rPr>
        <w:t>APPLICATION AUTHORISATIONS ON YOUR DEVICE</w:t>
      </w:r>
    </w:p>
    <w:p w:rsidR="006C665D" w:rsidP="080DA94E" w:rsidRDefault="00173D29" w14:paraId="2D23B069" w14:textId="3095284D">
      <w:pPr>
        <w:rPr>
          <w:rFonts w:ascii="Arial" w:hAnsi="Arial" w:eastAsia="Arial" w:cs="Arial"/>
          <w:sz w:val="18"/>
          <w:szCs w:val="18"/>
          <w:rPrChange w:author="Fein, Marc Stefan" w:date="2025-11-17T09:42:04.991Z" w:id="740645692"/>
        </w:rPr>
      </w:pPr>
      <w:r>
        <w:br/>
      </w:r>
      <w:r w:rsidRPr="080DA94E" w:rsidR="00173D29">
        <w:rPr>
          <w:rFonts w:ascii="Arial" w:hAnsi="Arial" w:eastAsia="Arial" w:cs="Arial"/>
          <w:sz w:val="18"/>
          <w:szCs w:val="18"/>
          <w:rPrChange w:author="Fein, Marc Stefan" w:date="2025-11-17T09:41:59.714Z" w:id="266632596"/>
        </w:rPr>
        <w:t xml:space="preserve">For you to be able to use all functions and features of the Kia </w:t>
      </w:r>
      <w:r w:rsidRPr="080DA94E" w:rsidR="4DF03E88">
        <w:rPr>
          <w:rFonts w:ascii="Arial" w:hAnsi="Arial" w:eastAsia="Arial" w:cs="Arial"/>
          <w:sz w:val="18"/>
          <w:szCs w:val="18"/>
          <w:rPrChange w:author="Fein, Marc Stefan" w:date="2025-11-17T09:41:59.714Z" w:id="1499443564"/>
        </w:rPr>
        <w:t xml:space="preserve">Driver </w:t>
      </w:r>
      <w:r w:rsidRPr="080DA94E" w:rsidR="00173D29">
        <w:rPr>
          <w:rFonts w:ascii="Arial" w:hAnsi="Arial" w:eastAsia="Arial" w:cs="Arial"/>
          <w:sz w:val="18"/>
          <w:szCs w:val="18"/>
          <w:rPrChange w:author="Fein, Marc Stefan" w:date="2025-11-17T09:41:59.715Z" w:id="969904781"/>
        </w:rPr>
        <w:t xml:space="preserve">App, the app </w:t>
      </w:r>
      <w:r w:rsidRPr="080DA94E" w:rsidR="00173D29">
        <w:rPr>
          <w:rFonts w:ascii="Arial" w:hAnsi="Arial" w:eastAsia="Arial" w:cs="Arial"/>
          <w:sz w:val="18"/>
          <w:szCs w:val="18"/>
          <w:rPrChange w:author="Fein, Marc Stefan" w:date="2025-11-17T09:41:59.715Z" w:id="1698173669"/>
        </w:rPr>
        <w:t>has to</w:t>
      </w:r>
      <w:r w:rsidRPr="080DA94E" w:rsidR="00173D29">
        <w:rPr>
          <w:rFonts w:ascii="Arial" w:hAnsi="Arial" w:eastAsia="Arial" w:cs="Arial"/>
          <w:sz w:val="18"/>
          <w:szCs w:val="18"/>
          <w:rPrChange w:author="Fein, Marc Stefan" w:date="2025-11-17T09:41:59.716Z" w:id="341317300"/>
        </w:rPr>
        <w:t xml:space="preserve"> communicate with your device in certain ways, which requires certain</w:t>
      </w:r>
      <w:r w:rsidRPr="080DA94E" w:rsidR="00173D29">
        <w:rPr>
          <w:rFonts w:ascii="Arial" w:hAnsi="Arial" w:eastAsia="Arial" w:cs="Arial"/>
          <w:sz w:val="18"/>
          <w:szCs w:val="18"/>
          <w:rPrChange w:author="Fein, Marc Stefan" w:date="2025-11-17T09:41:59.716Z" w:id="751617022"/>
        </w:rPr>
        <w:t xml:space="preserve"> </w:t>
      </w:r>
      <w:r w:rsidRPr="080DA94E" w:rsidR="00173D29">
        <w:rPr>
          <w:rFonts w:ascii="Arial" w:hAnsi="Arial" w:eastAsia="Arial" w:cs="Arial"/>
          <w:sz w:val="18"/>
          <w:szCs w:val="18"/>
          <w:rPrChange w:author="Fein, Marc Stefan" w:date="2025-11-17T09:41:59.717Z" w:id="1408830322"/>
        </w:rPr>
        <w:t>authorisation</w:t>
      </w:r>
      <w:r w:rsidRPr="080DA94E" w:rsidR="00173D29">
        <w:rPr>
          <w:rFonts w:ascii="Arial" w:hAnsi="Arial" w:eastAsia="Arial" w:cs="Arial"/>
          <w:sz w:val="18"/>
          <w:szCs w:val="18"/>
          <w:rPrChange w:author="Fein, Marc Stefan" w:date="2025-11-17T09:41:59.717Z" w:id="1196244459"/>
        </w:rPr>
        <w:t>s</w:t>
      </w:r>
      <w:r w:rsidRPr="080DA94E" w:rsidR="00173D29">
        <w:rPr>
          <w:rFonts w:ascii="Arial" w:hAnsi="Arial" w:eastAsia="Arial" w:cs="Arial"/>
          <w:sz w:val="18"/>
          <w:szCs w:val="18"/>
          <w:rPrChange w:author="Fein, Marc Stefan" w:date="2025-11-17T09:41:59.718Z" w:id="2031746784"/>
        </w:rPr>
        <w:t xml:space="preserve"> from you. The</w:t>
      </w:r>
      <w:r w:rsidRPr="080DA94E" w:rsidR="00173D29">
        <w:rPr>
          <w:rFonts w:ascii="Arial" w:hAnsi="Arial" w:eastAsia="Arial" w:cs="Arial"/>
          <w:sz w:val="18"/>
          <w:szCs w:val="18"/>
          <w:rPrChange w:author="Fein, Marc Stefan" w:date="2025-11-17T09:41:59.718Z" w:id="1431681202"/>
        </w:rPr>
        <w:t xml:space="preserve"> </w:t>
      </w:r>
      <w:r w:rsidRPr="080DA94E" w:rsidR="00173D29">
        <w:rPr>
          <w:rFonts w:ascii="Arial" w:hAnsi="Arial" w:eastAsia="Arial" w:cs="Arial"/>
          <w:sz w:val="18"/>
          <w:szCs w:val="18"/>
          <w:rPrChange w:author="Fein, Marc Stefan" w:date="2025-11-17T09:41:59.719Z" w:id="492099668"/>
        </w:rPr>
        <w:t>authorisation</w:t>
      </w:r>
      <w:r w:rsidRPr="080DA94E" w:rsidR="00173D29">
        <w:rPr>
          <w:rFonts w:ascii="Arial" w:hAnsi="Arial" w:eastAsia="Arial" w:cs="Arial"/>
          <w:sz w:val="18"/>
          <w:szCs w:val="18"/>
          <w:rPrChange w:author="Fein, Marc Stefan" w:date="2025-11-17T09:41:59.719Z" w:id="1307671050"/>
        </w:rPr>
        <w:t>s</w:t>
      </w:r>
      <w:r w:rsidRPr="080DA94E" w:rsidR="00173D29">
        <w:rPr>
          <w:rFonts w:ascii="Arial" w:hAnsi="Arial" w:eastAsia="Arial" w:cs="Arial"/>
          <w:sz w:val="18"/>
          <w:szCs w:val="18"/>
          <w:rPrChange w:author="Fein, Marc Stefan" w:date="2025-11-17T09:41:59.72Z" w:id="1266145372"/>
        </w:rPr>
        <w:t xml:space="preserve"> are only stored locally on your device. You can manage,</w:t>
      </w:r>
      <w:r w:rsidRPr="080DA94E" w:rsidR="00173D29">
        <w:rPr>
          <w:rFonts w:ascii="Arial" w:hAnsi="Arial" w:eastAsia="Arial" w:cs="Arial"/>
          <w:sz w:val="18"/>
          <w:szCs w:val="18"/>
          <w:rPrChange w:author="Fein, Marc Stefan" w:date="2025-11-17T09:41:59.72Z" w:id="412795570"/>
        </w:rPr>
        <w:t xml:space="preserve"> </w:t>
      </w:r>
      <w:r w:rsidRPr="080DA94E" w:rsidR="00173D29">
        <w:rPr>
          <w:rFonts w:ascii="Arial" w:hAnsi="Arial" w:eastAsia="Arial" w:cs="Arial"/>
          <w:sz w:val="18"/>
          <w:szCs w:val="18"/>
          <w:rPrChange w:author="Fein, Marc Stefan" w:date="2025-11-17T09:41:59.721Z" w:id="362179342"/>
        </w:rPr>
        <w:t>chang</w:t>
      </w:r>
      <w:r w:rsidRPr="080DA94E" w:rsidR="00173D29">
        <w:rPr>
          <w:rFonts w:ascii="Arial" w:hAnsi="Arial" w:eastAsia="Arial" w:cs="Arial"/>
          <w:sz w:val="18"/>
          <w:szCs w:val="18"/>
          <w:rPrChange w:author="Fein, Marc Stefan" w:date="2025-11-17T09:41:59.722Z" w:id="1184693182"/>
        </w:rPr>
        <w:t>e</w:t>
      </w:r>
      <w:r w:rsidRPr="080DA94E" w:rsidR="00173D29">
        <w:rPr>
          <w:rFonts w:ascii="Arial" w:hAnsi="Arial" w:eastAsia="Arial" w:cs="Arial"/>
          <w:sz w:val="18"/>
          <w:szCs w:val="18"/>
          <w:rPrChange w:author="Fein, Marc Stefan" w:date="2025-11-17T09:41:59.723Z" w:id="905245318"/>
        </w:rPr>
        <w:t xml:space="preserve"> and optionally use certain</w:t>
      </w:r>
      <w:r w:rsidRPr="080DA94E" w:rsidR="00173D29">
        <w:rPr>
          <w:rFonts w:ascii="Arial" w:hAnsi="Arial" w:eastAsia="Arial" w:cs="Arial"/>
          <w:sz w:val="18"/>
          <w:szCs w:val="18"/>
          <w:rPrChange w:author="Fein, Marc Stefan" w:date="2025-11-17T09:41:59.723Z" w:id="1971806379"/>
        </w:rPr>
        <w:t xml:space="preserve"> </w:t>
      </w:r>
      <w:r w:rsidRPr="080DA94E" w:rsidR="00173D29">
        <w:rPr>
          <w:rFonts w:ascii="Arial" w:hAnsi="Arial" w:eastAsia="Arial" w:cs="Arial"/>
          <w:sz w:val="18"/>
          <w:szCs w:val="18"/>
          <w:rPrChange w:author="Fein, Marc Stefan" w:date="2025-11-17T09:41:59.724Z" w:id="1697944794"/>
        </w:rPr>
        <w:t>authorisation</w:t>
      </w:r>
      <w:r w:rsidRPr="080DA94E" w:rsidR="00173D29">
        <w:rPr>
          <w:rFonts w:ascii="Arial" w:hAnsi="Arial" w:eastAsia="Arial" w:cs="Arial"/>
          <w:sz w:val="18"/>
          <w:szCs w:val="18"/>
          <w:rPrChange w:author="Fein, Marc Stefan" w:date="2025-11-17T09:41:59.725Z" w:id="2053000804"/>
        </w:rPr>
        <w:t>s</w:t>
      </w:r>
      <w:r w:rsidRPr="080DA94E" w:rsidR="00173D29">
        <w:rPr>
          <w:rFonts w:ascii="Arial" w:hAnsi="Arial" w:eastAsia="Arial" w:cs="Arial"/>
          <w:sz w:val="18"/>
          <w:szCs w:val="18"/>
          <w:rPrChange w:author="Fein, Marc Stefan" w:date="2025-11-17T09:41:59.726Z" w:id="1533028785"/>
        </w:rPr>
        <w:t xml:space="preserve"> yourself directly in the settings of your device at any time.</w:t>
      </w:r>
    </w:p>
    <w:p w:rsidR="006C665D" w:rsidP="080DA94E" w:rsidRDefault="00173D29" w14:paraId="4D337E91" w14:textId="77777777">
      <w:pPr>
        <w:rPr>
          <w:rFonts w:ascii="Arial" w:hAnsi="Arial" w:eastAsia="Arial" w:cs="Arial"/>
          <w:sz w:val="18"/>
          <w:szCs w:val="18"/>
          <w:rPrChange w:author="Fein, Marc Stefan" w:date="2025-11-17T09:42:04.993Z" w:id="1230497548"/>
        </w:rPr>
      </w:pPr>
      <w:r>
        <w:br/>
      </w:r>
      <w:r w:rsidRPr="080DA94E" w:rsidR="00173D29">
        <w:rPr>
          <w:rFonts w:ascii="Arial" w:hAnsi="Arial" w:eastAsia="Arial" w:cs="Arial"/>
          <w:sz w:val="18"/>
          <w:szCs w:val="18"/>
          <w:rPrChange w:author="Fein, Marc Stefan" w:date="2025-11-17T09:41:59.727Z" w:id="177737105"/>
        </w:rPr>
        <w:t xml:space="preserve">For example, such </w:t>
      </w:r>
      <w:r w:rsidRPr="080DA94E" w:rsidR="00173D29">
        <w:rPr>
          <w:rFonts w:ascii="Arial" w:hAnsi="Arial" w:eastAsia="Arial" w:cs="Arial"/>
          <w:sz w:val="18"/>
          <w:szCs w:val="18"/>
          <w:rPrChange w:author="Fein, Marc Stefan" w:date="2025-11-17T09:41:59.727Z" w:id="883203464"/>
        </w:rPr>
        <w:t>authorisations</w:t>
      </w:r>
      <w:r w:rsidRPr="080DA94E" w:rsidR="00173D29">
        <w:rPr>
          <w:rFonts w:ascii="Arial" w:hAnsi="Arial" w:eastAsia="Arial" w:cs="Arial"/>
          <w:sz w:val="18"/>
          <w:szCs w:val="18"/>
          <w:rPrChange w:author="Fein, Marc Stefan" w:date="2025-11-17T09:41:59.728Z" w:id="551984255"/>
        </w:rPr>
        <w:t xml:space="preserve"> are </w:t>
      </w:r>
      <w:r w:rsidRPr="080DA94E" w:rsidR="00173D29">
        <w:rPr>
          <w:rFonts w:ascii="Arial" w:hAnsi="Arial" w:eastAsia="Arial" w:cs="Arial"/>
          <w:sz w:val="18"/>
          <w:szCs w:val="18"/>
          <w:rPrChange w:author="Fein, Marc Stefan" w:date="2025-11-17T09:41:59.728Z" w:id="1046891830"/>
        </w:rPr>
        <w:t>required</w:t>
      </w:r>
      <w:r w:rsidRPr="080DA94E" w:rsidR="00173D29">
        <w:rPr>
          <w:rFonts w:ascii="Arial" w:hAnsi="Arial" w:eastAsia="Arial" w:cs="Arial"/>
          <w:sz w:val="18"/>
          <w:szCs w:val="18"/>
          <w:rPrChange w:author="Fein, Marc Stefan" w:date="2025-11-17T09:41:59.728Z" w:id="1129328977"/>
        </w:rPr>
        <w:t xml:space="preserve"> for the following:</w:t>
      </w:r>
    </w:p>
    <w:p w:rsidR="006C665D" w:rsidP="080DA94E" w:rsidRDefault="00173D29" w14:paraId="4B8B5306" w14:textId="77777777">
      <w:pPr>
        <w:rPr>
          <w:rFonts w:ascii="Arial" w:hAnsi="Arial" w:eastAsia="Arial" w:cs="Arial"/>
          <w:sz w:val="18"/>
          <w:szCs w:val="18"/>
          <w:rPrChange w:author="Fein, Marc Stefan" w:date="2025-11-17T09:42:04.994Z" w:id="1406609600"/>
        </w:rPr>
      </w:pPr>
      <w:r w:rsidRPr="080DA94E" w:rsidR="00173D29">
        <w:rPr>
          <w:rFonts w:ascii="Arial" w:hAnsi="Arial" w:eastAsia="Arial" w:cs="Arial"/>
          <w:sz w:val="18"/>
          <w:szCs w:val="18"/>
          <w:rPrChange w:author="Fein, Marc Stefan" w:date="2025-11-17T09:42:04.993Z" w:id="906080734"/>
        </w:rPr>
        <w:t>–</w:t>
      </w:r>
      <w:r>
        <w:tab/>
      </w:r>
      <w:r w:rsidRPr="080DA94E" w:rsidR="00173D29">
        <w:rPr>
          <w:rFonts w:ascii="Arial" w:hAnsi="Arial" w:eastAsia="Arial" w:cs="Arial"/>
          <w:b w:val="1"/>
          <w:bCs w:val="1"/>
          <w:sz w:val="18"/>
          <w:szCs w:val="18"/>
          <w:rPrChange w:author="Fein, Marc Stefan" w:date="2025-11-17T09:41:59.73Z" w:id="325927237">
            <w:rPr>
              <w:b w:val="1"/>
              <w:bCs w:val="1"/>
            </w:rPr>
          </w:rPrChange>
        </w:rPr>
        <w:t>Location:</w:t>
      </w:r>
      <w:r w:rsidRPr="080DA94E" w:rsidR="00173D29">
        <w:rPr>
          <w:rFonts w:ascii="Arial" w:hAnsi="Arial" w:eastAsia="Arial" w:cs="Arial"/>
          <w:sz w:val="18"/>
          <w:szCs w:val="18"/>
          <w:rPrChange w:author="Fein, Marc Stefan" w:date="2025-11-17T09:41:59.73Z" w:id="2076703464"/>
        </w:rPr>
        <w:t xml:space="preserve"> Use of services that require access to the live location of your device.</w:t>
      </w:r>
    </w:p>
    <w:p w:rsidR="006C665D" w:rsidP="080DA94E" w:rsidRDefault="00173D29" w14:paraId="2F99CBE7" w14:textId="080E183A">
      <w:pPr>
        <w:rPr>
          <w:rFonts w:ascii="Arial" w:hAnsi="Arial" w:eastAsia="Arial" w:cs="Arial"/>
          <w:sz w:val="18"/>
          <w:szCs w:val="18"/>
          <w:rPrChange w:author="Fein, Marc Stefan" w:date="2025-11-17T09:42:04.999Z" w:id="964969846"/>
        </w:rPr>
      </w:pPr>
      <w:r w:rsidRPr="080DA94E" w:rsidR="00173D29">
        <w:rPr>
          <w:rFonts w:ascii="Arial" w:hAnsi="Arial" w:eastAsia="Arial" w:cs="Arial"/>
          <w:sz w:val="18"/>
          <w:szCs w:val="18"/>
          <w:rPrChange w:author="Fein, Marc Stefan" w:date="2025-11-17T09:42:04.995Z" w:id="434519972"/>
        </w:rPr>
        <w:t>–</w:t>
      </w:r>
      <w:r>
        <w:tab/>
      </w:r>
      <w:r w:rsidRPr="080DA94E" w:rsidR="00173D29">
        <w:rPr>
          <w:rFonts w:ascii="Arial" w:hAnsi="Arial" w:eastAsia="Arial" w:cs="Arial"/>
          <w:b w:val="1"/>
          <w:bCs w:val="1"/>
          <w:sz w:val="18"/>
          <w:szCs w:val="18"/>
          <w:rPrChange w:author="Fein, Marc Stefan" w:date="2025-11-17T09:41:59.732Z" w:id="1814580158">
            <w:rPr>
              <w:b w:val="1"/>
              <w:bCs w:val="1"/>
            </w:rPr>
          </w:rPrChange>
        </w:rPr>
        <w:t xml:space="preserve">Notifications: </w:t>
      </w:r>
      <w:r w:rsidRPr="080DA94E" w:rsidR="00173D29">
        <w:rPr>
          <w:rFonts w:ascii="Arial" w:hAnsi="Arial" w:eastAsia="Arial" w:cs="Arial"/>
          <w:sz w:val="18"/>
          <w:szCs w:val="18"/>
          <w:rPrChange w:author="Fein, Marc Stefan" w:date="2025-11-17T09:41:59.732Z" w:id="130122043"/>
        </w:rPr>
        <w:t>Determining whether and to what extent you will be notified via: (</w:t>
      </w:r>
      <w:r w:rsidRPr="080DA94E" w:rsidR="00173D29">
        <w:rPr>
          <w:rFonts w:ascii="Arial" w:hAnsi="Arial" w:eastAsia="Arial" w:cs="Arial"/>
          <w:sz w:val="18"/>
          <w:szCs w:val="18"/>
          <w:rPrChange w:author="Fein, Marc Stefan" w:date="2025-11-17T09:41:59.733Z" w:id="1523480528"/>
        </w:rPr>
        <w:t>i</w:t>
      </w:r>
      <w:r w:rsidRPr="080DA94E" w:rsidR="00173D29">
        <w:rPr>
          <w:rFonts w:ascii="Arial" w:hAnsi="Arial" w:eastAsia="Arial" w:cs="Arial"/>
          <w:sz w:val="18"/>
          <w:szCs w:val="18"/>
          <w:rPrChange w:author="Fein, Marc Stefan" w:date="2025-11-17T09:41:59.733Z" w:id="1428611367"/>
        </w:rPr>
        <w:t xml:space="preserve">) a counter next to the Kia App icon (e.g. for general notifications about new features or events in the Kia </w:t>
      </w:r>
      <w:r w:rsidRPr="080DA94E" w:rsidR="1C9E16B5">
        <w:rPr>
          <w:rFonts w:ascii="Arial" w:hAnsi="Arial" w:eastAsia="Arial" w:cs="Arial"/>
          <w:sz w:val="18"/>
          <w:szCs w:val="18"/>
          <w:rPrChange w:author="Fein, Marc Stefan" w:date="2025-11-17T09:41:59.734Z" w:id="1000400117"/>
        </w:rPr>
        <w:t xml:space="preserve">Driver </w:t>
      </w:r>
      <w:r w:rsidRPr="080DA94E" w:rsidR="00173D29">
        <w:rPr>
          <w:rFonts w:ascii="Arial" w:hAnsi="Arial" w:eastAsia="Arial" w:cs="Arial"/>
          <w:sz w:val="18"/>
          <w:szCs w:val="18"/>
          <w:rPrChange w:author="Fein, Marc Stefan" w:date="2025-11-17T09:41:59.734Z" w:id="1331540455"/>
        </w:rPr>
        <w:t>App, if you are not actively using the Kia App); and/or (ii) push notifications.</w:t>
      </w:r>
    </w:p>
    <w:p w:rsidR="006C665D" w:rsidP="080DA94E" w:rsidRDefault="00173D29" w14:paraId="3A302F91" w14:textId="76D2D447">
      <w:pPr>
        <w:rPr>
          <w:rFonts w:ascii="Arial" w:hAnsi="Arial" w:eastAsia="Arial" w:cs="Arial"/>
          <w:sz w:val="18"/>
          <w:szCs w:val="18"/>
          <w:rPrChange w:author="Fein, Marc Stefan" w:date="2025-11-17T09:42:05Z" w:id="649516711"/>
        </w:rPr>
      </w:pPr>
    </w:p>
    <w:p w:rsidR="006C665D" w:rsidP="080DA94E" w:rsidRDefault="00173D29" w14:paraId="659D8E90" w14:textId="77777777">
      <w:pPr>
        <w:rPr>
          <w:rFonts w:ascii="Arial" w:hAnsi="Arial" w:eastAsia="Arial" w:cs="Arial"/>
          <w:sz w:val="18"/>
          <w:szCs w:val="18"/>
          <w:rPrChange w:author="Fein, Marc Stefan" w:date="2025-11-17T09:42:05.002Z" w:id="1203640667"/>
        </w:rPr>
      </w:pPr>
      <w:r w:rsidRPr="080DA94E" w:rsidR="00173D29">
        <w:rPr>
          <w:rFonts w:ascii="Arial" w:hAnsi="Arial" w:eastAsia="Arial" w:cs="Arial"/>
          <w:sz w:val="18"/>
          <w:szCs w:val="18"/>
          <w:rPrChange w:author="Fein, Marc Stefan" w:date="2025-11-17T09:42:05Z" w:id="859460538"/>
        </w:rPr>
        <w:t>–</w:t>
      </w:r>
      <w:r>
        <w:tab/>
      </w:r>
      <w:r w:rsidRPr="080DA94E" w:rsidR="00173D29">
        <w:rPr>
          <w:rFonts w:ascii="Arial" w:hAnsi="Arial" w:eastAsia="Arial" w:cs="Arial"/>
          <w:b w:val="1"/>
          <w:bCs w:val="1"/>
          <w:sz w:val="18"/>
          <w:szCs w:val="18"/>
          <w:rPrChange w:author="Fein, Marc Stefan" w:date="2025-11-17T09:41:59.737Z" w:id="1365511313">
            <w:rPr>
              <w:b w:val="1"/>
              <w:bCs w:val="1"/>
            </w:rPr>
          </w:rPrChange>
        </w:rPr>
        <w:t xml:space="preserve">Background Updates: </w:t>
      </w:r>
      <w:r w:rsidRPr="080DA94E" w:rsidR="00173D29">
        <w:rPr>
          <w:rFonts w:ascii="Arial" w:hAnsi="Arial" w:eastAsia="Arial" w:cs="Arial"/>
          <w:sz w:val="18"/>
          <w:szCs w:val="18"/>
          <w:rPrChange w:author="Fein, Marc Stefan" w:date="2025-11-17T09:41:59.737Z" w:id="620595147"/>
        </w:rPr>
        <w:t>Allowing the app to update itself in the background. If this function is deactivated, you can carry out these updates yourself.</w:t>
      </w:r>
    </w:p>
    <w:p w:rsidR="006C665D" w:rsidP="080DA94E" w:rsidRDefault="00173D29" w14:paraId="68730FB0" w14:textId="58B2A572">
      <w:pPr>
        <w:rPr>
          <w:rFonts w:ascii="Arial" w:hAnsi="Arial" w:eastAsia="Arial" w:cs="Arial"/>
          <w:sz w:val="18"/>
          <w:szCs w:val="18"/>
          <w:rPrChange w:author="Fein, Marc Stefan" w:date="2025-11-17T09:42:05.006Z" w:id="1879330786"/>
        </w:rPr>
      </w:pPr>
      <w:r>
        <w:br/>
      </w:r>
      <w:r w:rsidRPr="080DA94E" w:rsidR="00173D29">
        <w:rPr>
          <w:rFonts w:ascii="Arial" w:hAnsi="Arial" w:eastAsia="Arial" w:cs="Arial"/>
          <w:sz w:val="18"/>
          <w:szCs w:val="18"/>
          <w:rPrChange w:author="Fein, Marc Stefan" w:date="2025-11-17T09:41:59.738Z" w:id="1683020834"/>
        </w:rPr>
        <w:t xml:space="preserve">The Kia </w:t>
      </w:r>
      <w:r w:rsidRPr="080DA94E" w:rsidR="60BB4BE1">
        <w:rPr>
          <w:rFonts w:ascii="Arial" w:hAnsi="Arial" w:eastAsia="Arial" w:cs="Arial"/>
          <w:sz w:val="18"/>
          <w:szCs w:val="18"/>
          <w:rPrChange w:author="Fein, Marc Stefan" w:date="2025-11-17T09:41:59.738Z" w:id="342779634"/>
        </w:rPr>
        <w:t xml:space="preserve">Driver </w:t>
      </w:r>
      <w:r w:rsidRPr="080DA94E" w:rsidR="00173D29">
        <w:rPr>
          <w:rFonts w:ascii="Arial" w:hAnsi="Arial" w:eastAsia="Arial" w:cs="Arial"/>
          <w:sz w:val="18"/>
          <w:szCs w:val="18"/>
          <w:rPrChange w:author="Fein, Marc Stefan" w:date="2025-11-17T09:41:59.739Z" w:id="1293626607"/>
        </w:rPr>
        <w:t xml:space="preserve">App also works if you do not grant the relevant </w:t>
      </w:r>
      <w:r w:rsidRPr="080DA94E" w:rsidR="00173D29">
        <w:rPr>
          <w:rFonts w:ascii="Arial" w:hAnsi="Arial" w:eastAsia="Arial" w:cs="Arial"/>
          <w:sz w:val="18"/>
          <w:szCs w:val="18"/>
          <w:rPrChange w:author="Fein, Marc Stefan" w:date="2025-11-17T09:41:59.739Z" w:id="1309928727"/>
        </w:rPr>
        <w:t>authorisations</w:t>
      </w:r>
      <w:r w:rsidRPr="080DA94E" w:rsidR="00173D29">
        <w:rPr>
          <w:rFonts w:ascii="Arial" w:hAnsi="Arial" w:eastAsia="Arial" w:cs="Arial"/>
          <w:sz w:val="18"/>
          <w:szCs w:val="18"/>
          <w:rPrChange w:author="Fein, Marc Stefan" w:date="2025-11-17T09:41:59.739Z" w:id="1792212941"/>
        </w:rPr>
        <w:t xml:space="preserve">, but in this case not all functions of the Kia </w:t>
      </w:r>
      <w:r w:rsidRPr="080DA94E" w:rsidR="506A64CC">
        <w:rPr>
          <w:rFonts w:ascii="Arial" w:hAnsi="Arial" w:eastAsia="Arial" w:cs="Arial"/>
          <w:sz w:val="18"/>
          <w:szCs w:val="18"/>
          <w:rPrChange w:author="Fein, Marc Stefan" w:date="2025-11-17T09:41:59.74Z" w:id="373348679"/>
        </w:rPr>
        <w:t xml:space="preserve">Driver </w:t>
      </w:r>
      <w:r w:rsidRPr="080DA94E" w:rsidR="00173D29">
        <w:rPr>
          <w:rFonts w:ascii="Arial" w:hAnsi="Arial" w:eastAsia="Arial" w:cs="Arial"/>
          <w:sz w:val="18"/>
          <w:szCs w:val="18"/>
          <w:rPrChange w:author="Fein, Marc Stefan" w:date="2025-11-17T09:41:59.74Z" w:id="1195638704"/>
        </w:rPr>
        <w:t>App (in particular, those relating to Connected Services) can be used.</w:t>
      </w:r>
    </w:p>
    <w:p w:rsidR="006C665D" w:rsidP="080DA94E" w:rsidRDefault="006C665D" w14:paraId="212DC9ED" w14:textId="77777777">
      <w:pPr>
        <w:rPr>
          <w:rFonts w:ascii="Arial" w:hAnsi="Arial" w:eastAsia="Arial" w:cs="Arial"/>
          <w:sz w:val="18"/>
          <w:szCs w:val="18"/>
          <w:rPrChange w:author="Fein, Marc Stefan" w:date="2025-11-17T09:42:05.006Z" w:id="1483935002"/>
        </w:rPr>
      </w:pPr>
    </w:p>
    <w:p w:rsidR="006C665D" w:rsidP="080DA94E" w:rsidRDefault="00173D29" w14:paraId="74A84DA7" w14:textId="079BD319">
      <w:pPr>
        <w:rPr>
          <w:rFonts w:ascii="Arial" w:hAnsi="Arial" w:eastAsia="Arial" w:cs="Arial"/>
          <w:sz w:val="18"/>
          <w:szCs w:val="18"/>
          <w:rPrChange w:author="Fein, Marc Stefan" w:date="2025-11-17T09:42:05.009Z" w:id="185339023"/>
        </w:rPr>
      </w:pPr>
      <w:r w:rsidRPr="080DA94E" w:rsidR="00173D29">
        <w:rPr>
          <w:rFonts w:ascii="Arial" w:hAnsi="Arial" w:eastAsia="Arial" w:cs="Arial"/>
          <w:b w:val="1"/>
          <w:bCs w:val="1"/>
          <w:sz w:val="18"/>
          <w:szCs w:val="18"/>
          <w:rPrChange w:author="Fein, Marc Stefan" w:date="2025-11-17T09:42:05.007Z" w:id="851933075">
            <w:rPr>
              <w:b w:val="1"/>
              <w:bCs w:val="1"/>
            </w:rPr>
          </w:rPrChange>
        </w:rPr>
        <w:t>6.</w:t>
      </w:r>
      <w:r w:rsidRPr="080DA94E" w:rsidR="00173D29">
        <w:rPr>
          <w:rFonts w:ascii="Arial" w:hAnsi="Arial" w:eastAsia="Arial" w:cs="Arial"/>
          <w:b w:val="1"/>
          <w:bCs w:val="1"/>
          <w:sz w:val="18"/>
          <w:szCs w:val="18"/>
          <w:rPrChange w:author="Fein, Marc Stefan" w:date="2025-11-17T09:41:59.742Z" w:id="324139409">
            <w:rPr>
              <w:b w:val="1"/>
              <w:bCs w:val="1"/>
            </w:rPr>
          </w:rPrChange>
        </w:rPr>
        <w:t>3.</w:t>
      </w:r>
      <w:r>
        <w:tab/>
      </w:r>
      <w:r w:rsidRPr="080DA94E" w:rsidR="00173D29">
        <w:rPr>
          <w:rFonts w:ascii="Arial" w:hAnsi="Arial" w:eastAsia="Arial" w:cs="Arial"/>
          <w:sz w:val="18"/>
          <w:szCs w:val="18"/>
          <w:rPrChange w:author="Fein, Marc Stefan" w:date="2025-11-17T09:41:59.743Z" w:id="1274305948"/>
        </w:rPr>
        <w:t xml:space="preserve">GENERAL USE OF THE KIA </w:t>
      </w:r>
      <w:r w:rsidRPr="080DA94E" w:rsidR="3265A705">
        <w:rPr>
          <w:rFonts w:ascii="Arial" w:hAnsi="Arial" w:eastAsia="Arial" w:cs="Arial"/>
          <w:sz w:val="18"/>
          <w:szCs w:val="18"/>
          <w:rPrChange w:author="Fein, Marc Stefan" w:date="2025-11-17T09:41:59.743Z" w:id="1995053812"/>
        </w:rPr>
        <w:t xml:space="preserve">DRIVER </w:t>
      </w:r>
      <w:r w:rsidRPr="080DA94E" w:rsidR="00173D29">
        <w:rPr>
          <w:rFonts w:ascii="Arial" w:hAnsi="Arial" w:eastAsia="Arial" w:cs="Arial"/>
          <w:sz w:val="18"/>
          <w:szCs w:val="18"/>
          <w:rPrChange w:author="Fein, Marc Stefan" w:date="2025-11-17T09:41:59.744Z" w:id="937746706"/>
        </w:rPr>
        <w:t>APP</w:t>
      </w:r>
    </w:p>
    <w:p w:rsidR="006C665D" w:rsidP="080DA94E" w:rsidRDefault="00173D29" w14:paraId="77B80796" w14:textId="56DCB470">
      <w:pPr>
        <w:rPr>
          <w:rFonts w:ascii="Arial" w:hAnsi="Arial" w:eastAsia="Arial" w:cs="Arial"/>
          <w:sz w:val="18"/>
          <w:szCs w:val="18"/>
          <w:rPrChange w:author="Fein, Marc Stefan" w:date="2025-11-17T09:42:05.014Z" w:id="1141731799"/>
        </w:rPr>
      </w:pPr>
      <w:r>
        <w:br/>
      </w:r>
      <w:r w:rsidRPr="080DA94E" w:rsidR="00173D29">
        <w:rPr>
          <w:rFonts w:ascii="Arial" w:hAnsi="Arial" w:eastAsia="Arial" w:cs="Arial"/>
          <w:sz w:val="18"/>
          <w:szCs w:val="18"/>
          <w:rPrChange w:author="Fein, Marc Stefan" w:date="2025-11-17T09:41:59.745Z" w:id="1718499007"/>
        </w:rPr>
        <w:t xml:space="preserve">When you access and use the Kia </w:t>
      </w:r>
      <w:r w:rsidRPr="080DA94E" w:rsidR="7AA0CC77">
        <w:rPr>
          <w:rFonts w:ascii="Arial" w:hAnsi="Arial" w:eastAsia="Arial" w:cs="Arial"/>
          <w:sz w:val="18"/>
          <w:szCs w:val="18"/>
          <w:rPrChange w:author="Fein, Marc Stefan" w:date="2025-11-17T09:41:59.745Z" w:id="1962331109"/>
        </w:rPr>
        <w:t xml:space="preserve">Driver </w:t>
      </w:r>
      <w:r w:rsidRPr="080DA94E" w:rsidR="00173D29">
        <w:rPr>
          <w:rFonts w:ascii="Arial" w:hAnsi="Arial" w:eastAsia="Arial" w:cs="Arial"/>
          <w:sz w:val="18"/>
          <w:szCs w:val="18"/>
          <w:rPrChange w:author="Fein, Marc Stefan" w:date="2025-11-17T09:41:59.745Z" w:id="1871189628"/>
        </w:rPr>
        <w:t>App, certain technical information that is necessary for the provision and use of the Kia</w:t>
      </w:r>
      <w:r w:rsidRPr="080DA94E" w:rsidR="382C44EF">
        <w:rPr>
          <w:rFonts w:ascii="Arial" w:hAnsi="Arial" w:eastAsia="Arial" w:cs="Arial"/>
          <w:sz w:val="18"/>
          <w:szCs w:val="18"/>
          <w:rPrChange w:author="Fein, Marc Stefan" w:date="2025-11-17T09:41:59.746Z" w:id="325795851"/>
        </w:rPr>
        <w:t xml:space="preserve"> Driver</w:t>
      </w:r>
      <w:r w:rsidRPr="080DA94E" w:rsidR="00173D29">
        <w:rPr>
          <w:rFonts w:ascii="Arial" w:hAnsi="Arial" w:eastAsia="Arial" w:cs="Arial"/>
          <w:sz w:val="18"/>
          <w:szCs w:val="18"/>
          <w:rPrChange w:author="Fein, Marc Stefan" w:date="2025-11-17T09:41:59.746Z" w:id="1987436942"/>
        </w:rPr>
        <w:t xml:space="preserve"> App will be Processed automatically. Such information is Processed by us for the purposes of: (</w:t>
      </w:r>
      <w:r w:rsidRPr="080DA94E" w:rsidR="00173D29">
        <w:rPr>
          <w:rFonts w:ascii="Arial" w:hAnsi="Arial" w:eastAsia="Arial" w:cs="Arial"/>
          <w:sz w:val="18"/>
          <w:szCs w:val="18"/>
          <w:rPrChange w:author="Fein, Marc Stefan" w:date="2025-11-17T09:41:59.747Z" w:id="1613479094"/>
        </w:rPr>
        <w:t>i</w:t>
      </w:r>
      <w:r w:rsidRPr="080DA94E" w:rsidR="00173D29">
        <w:rPr>
          <w:rFonts w:ascii="Arial" w:hAnsi="Arial" w:eastAsia="Arial" w:cs="Arial"/>
          <w:sz w:val="18"/>
          <w:szCs w:val="18"/>
          <w:rPrChange w:author="Fein, Marc Stefan" w:date="2025-11-17T09:41:59.747Z" w:id="1909219025"/>
        </w:rPr>
        <w:t xml:space="preserve">) providing you with the Kia App Services; (ii) preventing and/or resolving malfunctions of the Kia </w:t>
      </w:r>
      <w:r w:rsidRPr="080DA94E" w:rsidR="399F1B14">
        <w:rPr>
          <w:rFonts w:ascii="Arial" w:hAnsi="Arial" w:eastAsia="Arial" w:cs="Arial"/>
          <w:sz w:val="18"/>
          <w:szCs w:val="18"/>
          <w:rPrChange w:author="Fein, Marc Stefan" w:date="2025-11-17T09:41:59.748Z" w:id="523163139"/>
        </w:rPr>
        <w:t xml:space="preserve">Driver </w:t>
      </w:r>
      <w:r w:rsidRPr="080DA94E" w:rsidR="00173D29">
        <w:rPr>
          <w:rFonts w:ascii="Arial" w:hAnsi="Arial" w:eastAsia="Arial" w:cs="Arial"/>
          <w:sz w:val="18"/>
          <w:szCs w:val="18"/>
          <w:rPrChange w:author="Fein, Marc Stefan" w:date="2025-11-17T09:41:59.748Z" w:id="1596380240"/>
        </w:rPr>
        <w:t>App; and (iii) improving the Kia App Services.</w:t>
      </w:r>
    </w:p>
    <w:p w:rsidR="080DA94E" w:rsidP="080DA94E" w:rsidRDefault="080DA94E" w14:paraId="5DFD9EF8" w14:textId="2397AD07">
      <w:pPr>
        <w:rPr>
          <w:rFonts w:ascii="Arial" w:hAnsi="Arial" w:eastAsia="Arial" w:cs="Arial"/>
          <w:sz w:val="18"/>
          <w:szCs w:val="18"/>
        </w:rPr>
      </w:pPr>
    </w:p>
    <w:p w:rsidR="006C665D" w:rsidP="080DA94E" w:rsidRDefault="00173D29" w14:paraId="6A07F283" w14:textId="77777777">
      <w:pPr>
        <w:rPr>
          <w:rFonts w:ascii="Arial" w:hAnsi="Arial" w:eastAsia="Arial" w:cs="Arial"/>
          <w:sz w:val="18"/>
          <w:szCs w:val="18"/>
          <w:rPrChange w:author="Fein, Marc Stefan" w:date="2025-11-17T09:42:05.016Z" w:id="355011671"/>
        </w:rPr>
      </w:pPr>
      <w:r>
        <w:br/>
      </w:r>
      <w:r w:rsidRPr="080DA94E" w:rsidR="00173D29">
        <w:rPr>
          <w:rFonts w:ascii="Arial" w:hAnsi="Arial" w:eastAsia="Arial" w:cs="Arial"/>
          <w:sz w:val="18"/>
          <w:szCs w:val="18"/>
          <w:u w:val="single"/>
          <w:rPrChange w:author="Fein, Marc Stefan" w:date="2025-11-17T09:41:59.75Z" w:id="50404280">
            <w:rPr>
              <w:u w:val="single"/>
            </w:rPr>
          </w:rPrChange>
        </w:rPr>
        <w:t>Relevant Personal Data:</w:t>
      </w:r>
      <w:r w:rsidRPr="080DA94E" w:rsidR="00173D29">
        <w:rPr>
          <w:rFonts w:ascii="Arial" w:hAnsi="Arial" w:eastAsia="Arial" w:cs="Arial"/>
          <w:sz w:val="18"/>
          <w:szCs w:val="18"/>
          <w:rPrChange w:author="Fein, Marc Stefan" w:date="2025-11-17T09:41:59.75Z" w:id="1138991111"/>
        </w:rPr>
        <w:t xml:space="preserve"> Technical data.</w:t>
      </w:r>
    </w:p>
    <w:p w:rsidR="006C665D" w:rsidP="080DA94E" w:rsidRDefault="00173D29" w14:paraId="4DEF7085" w14:textId="77777777">
      <w:pPr>
        <w:rPr>
          <w:rFonts w:ascii="Arial" w:hAnsi="Arial" w:eastAsia="Arial" w:cs="Arial"/>
          <w:sz w:val="18"/>
          <w:szCs w:val="18"/>
          <w:rPrChange w:author="Fein, Marc Stefan" w:date="2025-11-17T09:42:05.021Z" w:id="298841609"/>
        </w:rPr>
      </w:pPr>
      <w:r>
        <w:br/>
      </w:r>
      <w:r w:rsidRPr="080DA94E" w:rsidR="00173D29">
        <w:rPr>
          <w:rFonts w:ascii="Arial" w:hAnsi="Arial" w:eastAsia="Arial" w:cs="Arial"/>
          <w:sz w:val="18"/>
          <w:szCs w:val="18"/>
          <w:u w:val="single"/>
          <w:rPrChange w:author="Fein, Marc Stefan" w:date="2025-11-17T09:41:59.751Z" w:id="1730742235">
            <w:rPr>
              <w:u w:val="single"/>
            </w:rPr>
          </w:rPrChange>
        </w:rPr>
        <w:t>Legal basis:</w:t>
      </w:r>
      <w:r w:rsidRPr="080DA94E" w:rsidR="00173D29">
        <w:rPr>
          <w:rFonts w:ascii="Arial" w:hAnsi="Arial" w:eastAsia="Arial" w:cs="Arial"/>
          <w:sz w:val="18"/>
          <w:szCs w:val="18"/>
          <w:rPrChange w:author="Fein, Marc Stefan" w:date="2025-11-17T09:41:59.752Z" w:id="1756261852"/>
        </w:rPr>
        <w:t xml:space="preserve"> </w:t>
      </w:r>
      <w:r w:rsidRPr="080DA94E" w:rsidR="00173D29">
        <w:rPr>
          <w:rFonts w:ascii="Arial" w:hAnsi="Arial" w:eastAsia="Arial" w:cs="Arial"/>
          <w:sz w:val="18"/>
          <w:szCs w:val="18"/>
          <w:rPrChange w:author="Fein, Marc Stefan" w:date="2025-11-17T09:41:59.752Z" w:id="555572014"/>
        </w:rPr>
        <w:t>The Processing</w:t>
      </w:r>
      <w:r w:rsidRPr="080DA94E" w:rsidR="00173D29">
        <w:rPr>
          <w:rFonts w:ascii="Arial" w:hAnsi="Arial" w:eastAsia="Arial" w:cs="Arial"/>
          <w:sz w:val="18"/>
          <w:szCs w:val="18"/>
          <w:rPrChange w:author="Fein, Marc Stefan" w:date="2025-11-17T09:41:59.752Z" w:id="455066164"/>
        </w:rPr>
        <w:t xml:space="preserve"> is necessary for the performance of the contract that you have </w:t>
      </w:r>
      <w:r w:rsidRPr="080DA94E" w:rsidR="00173D29">
        <w:rPr>
          <w:rFonts w:ascii="Arial" w:hAnsi="Arial" w:eastAsia="Arial" w:cs="Arial"/>
          <w:sz w:val="18"/>
          <w:szCs w:val="18"/>
          <w:rPrChange w:author="Fein, Marc Stefan" w:date="2025-11-17T09:41:59.753Z" w:id="1631370558"/>
        </w:rPr>
        <w:t>entered into</w:t>
      </w:r>
      <w:r w:rsidRPr="080DA94E" w:rsidR="00173D29">
        <w:rPr>
          <w:rFonts w:ascii="Arial" w:hAnsi="Arial" w:eastAsia="Arial" w:cs="Arial"/>
          <w:sz w:val="18"/>
          <w:szCs w:val="18"/>
          <w:rPrChange w:author="Fein, Marc Stefan" w:date="2025-11-17T09:41:59.753Z" w:id="1278347179"/>
        </w:rPr>
        <w:t xml:space="preserve"> with us (Art. 6 (1) b) GDPR) </w:t>
      </w:r>
      <w:r w:rsidRPr="080DA94E" w:rsidR="00173D29">
        <w:rPr>
          <w:rFonts w:ascii="Arial" w:hAnsi="Arial" w:eastAsia="Arial" w:cs="Arial"/>
          <w:sz w:val="18"/>
          <w:szCs w:val="18"/>
          <w:rPrChange w:author="Fein, Marc Stefan" w:date="2025-11-17T09:41:59.753Z" w:id="225340511"/>
        </w:rPr>
        <w:t>and also</w:t>
      </w:r>
      <w:r w:rsidRPr="080DA94E" w:rsidR="00173D29">
        <w:rPr>
          <w:rFonts w:ascii="Arial" w:hAnsi="Arial" w:eastAsia="Arial" w:cs="Arial"/>
          <w:sz w:val="18"/>
          <w:szCs w:val="18"/>
          <w:rPrChange w:author="Fein, Marc Stefan" w:date="2025-11-17T09:41:59.754Z" w:id="634678813"/>
        </w:rPr>
        <w:t xml:space="preserve"> for enabling us to pursue our legitimate interests in delivering an appropriate and error-free app to our customers (Art. 6 (1) f) GDPR).</w:t>
      </w:r>
    </w:p>
    <w:p w:rsidR="006C665D" w:rsidP="080DA94E" w:rsidRDefault="006C665D" w14:paraId="75BC6B7D" w14:textId="77777777">
      <w:pPr>
        <w:rPr>
          <w:rFonts w:ascii="Arial" w:hAnsi="Arial" w:eastAsia="Arial" w:cs="Arial"/>
          <w:sz w:val="18"/>
          <w:szCs w:val="18"/>
          <w:rPrChange w:author="Fein, Marc Stefan" w:date="2025-11-17T09:42:05.022Z" w:id="1038084260"/>
        </w:rPr>
      </w:pPr>
    </w:p>
    <w:p w:rsidR="006C665D" w:rsidP="080DA94E" w:rsidRDefault="00173D29" w14:paraId="58749E0F" w14:textId="77777777">
      <w:pPr>
        <w:rPr>
          <w:rFonts w:ascii="Arial" w:hAnsi="Arial" w:eastAsia="Arial" w:cs="Arial"/>
          <w:sz w:val="18"/>
          <w:szCs w:val="18"/>
          <w:rPrChange w:author="Fein, Marc Stefan" w:date="2025-11-17T09:42:05.024Z" w:id="1353271530"/>
        </w:rPr>
      </w:pPr>
      <w:r w:rsidRPr="080DA94E" w:rsidR="00173D29">
        <w:rPr>
          <w:rFonts w:ascii="Arial" w:hAnsi="Arial" w:eastAsia="Arial" w:cs="Arial"/>
          <w:b w:val="1"/>
          <w:bCs w:val="1"/>
          <w:sz w:val="18"/>
          <w:szCs w:val="18"/>
          <w:rPrChange w:author="Fein, Marc Stefan" w:date="2025-11-17T09:42:05.022Z" w:id="68244833">
            <w:rPr>
              <w:b w:val="1"/>
              <w:bCs w:val="1"/>
            </w:rPr>
          </w:rPrChange>
        </w:rPr>
        <w:t>6.</w:t>
      </w:r>
      <w:r w:rsidRPr="080DA94E" w:rsidR="00173D29">
        <w:rPr>
          <w:rFonts w:ascii="Arial" w:hAnsi="Arial" w:eastAsia="Arial" w:cs="Arial"/>
          <w:b w:val="1"/>
          <w:bCs w:val="1"/>
          <w:sz w:val="18"/>
          <w:szCs w:val="18"/>
          <w:rPrChange w:author="Fein, Marc Stefan" w:date="2025-11-17T09:41:59.755Z" w:id="1585160122">
            <w:rPr>
              <w:b w:val="1"/>
              <w:bCs w:val="1"/>
            </w:rPr>
          </w:rPrChange>
        </w:rPr>
        <w:t>4.</w:t>
      </w:r>
      <w:r>
        <w:tab/>
      </w:r>
      <w:r w:rsidRPr="080DA94E" w:rsidR="00173D29">
        <w:rPr>
          <w:rFonts w:ascii="Arial" w:hAnsi="Arial" w:eastAsia="Arial" w:cs="Arial"/>
          <w:sz w:val="18"/>
          <w:szCs w:val="18"/>
          <w:rPrChange w:author="Fein, Marc Stefan" w:date="2025-11-17T09:41:59.756Z" w:id="124325016"/>
        </w:rPr>
        <w:t>REGISTRATION AND LOGGING IN</w:t>
      </w:r>
    </w:p>
    <w:p w:rsidR="006C665D" w:rsidP="080DA94E" w:rsidRDefault="00173D29" w14:paraId="1C54C1FD" w14:textId="7B6AA9A4">
      <w:pPr>
        <w:pStyle w:val="Standard"/>
        <w:rPr>
          <w:rFonts w:ascii="Arial" w:hAnsi="Arial" w:eastAsia="Arial" w:cs="Arial"/>
          <w:sz w:val="18"/>
          <w:szCs w:val="18"/>
          <w:rPrChange w:author="Fein, Marc Stefan" w:date="2025-11-17T09:42:05.033Z" w:id="1638189733"/>
        </w:rPr>
      </w:pPr>
      <w:r>
        <w:br/>
      </w:r>
      <w:r w:rsidRPr="080DA94E" w:rsidR="00173D29">
        <w:rPr>
          <w:rFonts w:ascii="Arial" w:hAnsi="Arial" w:eastAsia="Arial" w:cs="Arial"/>
          <w:sz w:val="18"/>
          <w:szCs w:val="18"/>
          <w:rPrChange w:author="Fein, Marc Stefan" w:date="2025-11-17T09:41:59.757Z" w:id="1518808488"/>
        </w:rPr>
        <w:t xml:space="preserve">To register on the Kia </w:t>
      </w:r>
      <w:r w:rsidRPr="080DA94E" w:rsidR="25414B2C">
        <w:rPr>
          <w:rFonts w:ascii="Arial" w:hAnsi="Arial" w:eastAsia="Arial" w:cs="Arial"/>
          <w:sz w:val="18"/>
          <w:szCs w:val="18"/>
          <w:rPrChange w:author="Fein, Marc Stefan" w:date="2025-11-17T09:41:59.757Z" w:id="1040385336"/>
        </w:rPr>
        <w:t xml:space="preserve">Driver </w:t>
      </w:r>
      <w:r w:rsidRPr="080DA94E" w:rsidR="00173D29">
        <w:rPr>
          <w:rFonts w:ascii="Arial" w:hAnsi="Arial" w:eastAsia="Arial" w:cs="Arial"/>
          <w:sz w:val="18"/>
          <w:szCs w:val="18"/>
          <w:rPrChange w:author="Fein, Marc Stefan" w:date="2025-11-17T09:41:59.758Z" w:id="1019337753"/>
        </w:rPr>
        <w:t>App, you need to have a “Kia Account</w:t>
      </w:r>
      <w:r w:rsidRPr="080DA94E" w:rsidR="00173D29">
        <w:rPr>
          <w:rFonts w:ascii="Arial" w:hAnsi="Arial" w:eastAsia="Arial" w:cs="Arial"/>
          <w:sz w:val="18"/>
          <w:szCs w:val="18"/>
          <w:rPrChange w:author="Fein, Marc Stefan" w:date="2025-11-17T09:41:59.758Z" w:id="1546754747"/>
        </w:rPr>
        <w:t>”,</w:t>
      </w:r>
      <w:r w:rsidRPr="080DA94E" w:rsidR="00173D29">
        <w:rPr>
          <w:rFonts w:ascii="Arial" w:hAnsi="Arial" w:eastAsia="Arial" w:cs="Arial"/>
          <w:sz w:val="18"/>
          <w:szCs w:val="18"/>
          <w:rPrChange w:author="Fein, Marc Stefan" w:date="2025-11-17T09:41:59.759Z" w:id="477882577"/>
        </w:rPr>
        <w:t xml:space="preserve"> sign up to the Kia </w:t>
      </w:r>
      <w:r w:rsidRPr="080DA94E" w:rsidR="43A9DD05">
        <w:rPr>
          <w:rFonts w:ascii="Arial" w:hAnsi="Arial" w:eastAsia="Arial" w:cs="Arial"/>
          <w:sz w:val="18"/>
          <w:szCs w:val="18"/>
          <w:rPrChange w:author="Fein, Marc Stefan" w:date="2025-11-17T09:41:59.759Z" w:id="1132689981"/>
        </w:rPr>
        <w:t xml:space="preserve">Driver </w:t>
      </w:r>
      <w:r w:rsidRPr="080DA94E" w:rsidR="00173D29">
        <w:rPr>
          <w:rFonts w:ascii="Arial" w:hAnsi="Arial" w:eastAsia="Arial" w:cs="Arial"/>
          <w:sz w:val="18"/>
          <w:szCs w:val="18"/>
          <w:rPrChange w:author="Fein, Marc Stefan" w:date="2025-11-17T09:41:59.76Z" w:id="1381375857"/>
        </w:rPr>
        <w:t>App using your Kia Account login details and accept the Kia</w:t>
      </w:r>
      <w:r w:rsidRPr="080DA94E" w:rsidR="649E2DBF">
        <w:rPr>
          <w:rFonts w:ascii="Arial" w:hAnsi="Arial" w:eastAsia="Arial" w:cs="Arial"/>
          <w:sz w:val="18"/>
          <w:szCs w:val="18"/>
          <w:rPrChange w:author="Fein, Marc Stefan" w:date="2025-11-17T09:41:59.76Z" w:id="2078885300"/>
        </w:rPr>
        <w:t xml:space="preserve"> Driver</w:t>
      </w:r>
      <w:r w:rsidRPr="080DA94E" w:rsidR="00173D29">
        <w:rPr>
          <w:rFonts w:ascii="Arial" w:hAnsi="Arial" w:eastAsia="Arial" w:cs="Arial"/>
          <w:sz w:val="18"/>
          <w:szCs w:val="18"/>
          <w:rPrChange w:author="Fein, Marc Stefan" w:date="2025-11-17T09:41:59.761Z" w:id="1628358115"/>
        </w:rPr>
        <w:t xml:space="preserve"> App Terms of Use. When you log in, you can add and remove your Kia vehicle(s), create a user </w:t>
      </w:r>
      <w:r w:rsidRPr="080DA94E" w:rsidR="00173D29">
        <w:rPr>
          <w:rFonts w:ascii="Arial" w:hAnsi="Arial" w:eastAsia="Arial" w:cs="Arial"/>
          <w:sz w:val="18"/>
          <w:szCs w:val="18"/>
          <w:rPrChange w:author="Fein, Marc Stefan" w:date="2025-11-17T09:41:59.761Z" w:id="1513190197"/>
        </w:rPr>
        <w:t>profile</w:t>
      </w:r>
      <w:r w:rsidRPr="080DA94E" w:rsidR="00173D29">
        <w:rPr>
          <w:rFonts w:ascii="Arial" w:hAnsi="Arial" w:eastAsia="Arial" w:cs="Arial"/>
          <w:sz w:val="18"/>
          <w:szCs w:val="18"/>
          <w:rPrChange w:author="Fein, Marc Stefan" w:date="2025-11-17T09:41:59.762Z" w:id="683074069"/>
        </w:rPr>
        <w:t xml:space="preserve"> and use the Kia App Services accordingly. </w:t>
      </w:r>
      <w:r w:rsidRPr="080DA94E" w:rsidR="00173D29">
        <w:rPr>
          <w:rFonts w:ascii="Arial" w:hAnsi="Arial" w:eastAsia="Arial" w:cs="Arial"/>
          <w:sz w:val="18"/>
          <w:szCs w:val="18"/>
          <w:rPrChange w:author="Fein, Marc Stefan" w:date="2025-11-17T09:41:59.763Z" w:id="1480523062"/>
        </w:rPr>
        <w:t>Details about our Processing of your Personal Data in connection with the Kia Account are provided in a separate privacy notice which is available here: https://connect.kia.com/uk/kia-account-docs/</w:t>
      </w:r>
    </w:p>
    <w:p w:rsidR="006C665D" w:rsidP="080DA94E" w:rsidRDefault="00173D29" w14:paraId="47A4F8C9" w14:textId="75522737">
      <w:pPr>
        <w:rPr>
          <w:rFonts w:ascii="Arial" w:hAnsi="Arial" w:eastAsia="Arial" w:cs="Arial"/>
          <w:sz w:val="18"/>
          <w:szCs w:val="18"/>
        </w:rPr>
      </w:pPr>
      <w:r>
        <w:br/>
      </w:r>
    </w:p>
    <w:p w:rsidR="006C665D" w:rsidP="080DA94E" w:rsidRDefault="00173D29" w14:paraId="7AA2BBE2" w14:textId="29461E3D">
      <w:pPr>
        <w:rPr>
          <w:rFonts w:ascii="Arial" w:hAnsi="Arial" w:eastAsia="Arial" w:cs="Arial"/>
          <w:sz w:val="18"/>
          <w:szCs w:val="18"/>
          <w:rPrChange w:author="Fein, Marc Stefan" w:date="2025-11-17T09:42:05.035Z" w:id="1185049029"/>
        </w:rPr>
      </w:pPr>
      <w:r w:rsidRPr="080DA94E" w:rsidR="00173D29">
        <w:rPr>
          <w:rFonts w:ascii="Arial" w:hAnsi="Arial" w:eastAsia="Arial" w:cs="Arial"/>
          <w:sz w:val="18"/>
          <w:szCs w:val="18"/>
          <w:u w:val="single"/>
          <w:rPrChange w:author="Fein, Marc Stefan" w:date="2025-11-17T09:41:59.764Z" w:id="1774357555">
            <w:rPr>
              <w:u w:val="single"/>
            </w:rPr>
          </w:rPrChange>
        </w:rPr>
        <w:t>Relevant Personal Data:</w:t>
      </w:r>
      <w:r w:rsidRPr="080DA94E" w:rsidR="00173D29">
        <w:rPr>
          <w:rFonts w:ascii="Arial" w:hAnsi="Arial" w:eastAsia="Arial" w:cs="Arial"/>
          <w:sz w:val="18"/>
          <w:szCs w:val="18"/>
          <w:rPrChange w:author="Fein, Marc Stefan" w:date="2025-11-17T09:41:59.764Z" w:id="1883050050"/>
        </w:rPr>
        <w:t xml:space="preserve"> Personal details; contact details; Kia Account data; user profile information; </w:t>
      </w:r>
      <w:r w:rsidRPr="080DA94E" w:rsidR="00173D29">
        <w:rPr>
          <w:rFonts w:ascii="Arial" w:hAnsi="Arial" w:eastAsia="Arial" w:cs="Arial"/>
          <w:sz w:val="18"/>
          <w:szCs w:val="18"/>
          <w:rPrChange w:author="Fein, Marc Stefan" w:date="2025-11-17T09:41:59.765Z" w:id="1651681791"/>
        </w:rPr>
        <w:t>pseudonymised</w:t>
      </w:r>
      <w:r w:rsidRPr="080DA94E" w:rsidR="00173D29">
        <w:rPr>
          <w:rFonts w:ascii="Arial" w:hAnsi="Arial" w:eastAsia="Arial" w:cs="Arial"/>
          <w:sz w:val="18"/>
          <w:szCs w:val="18"/>
          <w:rPrChange w:author="Fein, Marc Stefan" w:date="2025-11-17T09:41:59.765Z" w:id="1621712299"/>
        </w:rPr>
        <w:t xml:space="preserve"> identifiers; contract data; vehicle data; verification data.</w:t>
      </w:r>
    </w:p>
    <w:p w:rsidR="006C665D" w:rsidP="080DA94E" w:rsidRDefault="00173D29" w14:paraId="500EB70D" w14:textId="54DD5802">
      <w:pPr>
        <w:pStyle w:val="Standard"/>
        <w:rPr>
          <w:rFonts w:ascii="Arial" w:hAnsi="Arial" w:eastAsia="Arial" w:cs="Arial"/>
          <w:sz w:val="18"/>
          <w:szCs w:val="18"/>
          <w:rPrChange w:author="Fein, Marc Stefan" w:date="2025-11-17T09:42:05.043Z" w:id="1376064667"/>
        </w:rPr>
      </w:pPr>
      <w:r>
        <w:br/>
      </w:r>
      <w:r w:rsidRPr="080DA94E" w:rsidR="00173D29">
        <w:rPr>
          <w:rFonts w:ascii="Arial" w:hAnsi="Arial" w:eastAsia="Arial" w:cs="Arial"/>
          <w:sz w:val="18"/>
          <w:szCs w:val="18"/>
          <w:u w:val="single"/>
          <w:rPrChange w:author="Fein, Marc Stefan" w:date="2025-11-17T09:41:59.766Z" w:id="498360454">
            <w:rPr>
              <w:u w:val="single"/>
            </w:rPr>
          </w:rPrChange>
        </w:rPr>
        <w:t>Legal basis:</w:t>
      </w:r>
      <w:r w:rsidRPr="080DA94E" w:rsidR="00173D29">
        <w:rPr>
          <w:rFonts w:ascii="Arial" w:hAnsi="Arial" w:eastAsia="Arial" w:cs="Arial"/>
          <w:sz w:val="18"/>
          <w:szCs w:val="18"/>
          <w:rPrChange w:author="Fein, Marc Stefan" w:date="2025-11-17T09:41:59.766Z" w:id="688002244"/>
        </w:rPr>
        <w:t xml:space="preserve"> </w:t>
      </w:r>
      <w:r w:rsidRPr="080DA94E" w:rsidR="00173D29">
        <w:rPr>
          <w:rFonts w:ascii="Arial" w:hAnsi="Arial" w:eastAsia="Arial" w:cs="Arial"/>
          <w:sz w:val="18"/>
          <w:szCs w:val="18"/>
          <w:rPrChange w:author="Fein, Marc Stefan" w:date="2025-11-17T09:41:59.766Z" w:id="1009162489"/>
        </w:rPr>
        <w:t>The Processing</w:t>
      </w:r>
      <w:r w:rsidRPr="080DA94E" w:rsidR="00173D29">
        <w:rPr>
          <w:rFonts w:ascii="Arial" w:hAnsi="Arial" w:eastAsia="Arial" w:cs="Arial"/>
          <w:sz w:val="18"/>
          <w:szCs w:val="18"/>
          <w:rPrChange w:author="Fein, Marc Stefan" w:date="2025-11-17T09:41:59.767Z" w:id="1725064563"/>
        </w:rPr>
        <w:t xml:space="preserve"> in connection with the registration and log-in process is necessary for the performance of the contract that you have </w:t>
      </w:r>
      <w:r w:rsidRPr="080DA94E" w:rsidR="00173D29">
        <w:rPr>
          <w:rFonts w:ascii="Arial" w:hAnsi="Arial" w:eastAsia="Arial" w:cs="Arial"/>
          <w:sz w:val="18"/>
          <w:szCs w:val="18"/>
          <w:rPrChange w:author="Fein, Marc Stefan" w:date="2025-11-17T09:41:59.767Z" w:id="864679495"/>
        </w:rPr>
        <w:t>entered into</w:t>
      </w:r>
      <w:r w:rsidRPr="080DA94E" w:rsidR="00173D29">
        <w:rPr>
          <w:rFonts w:ascii="Arial" w:hAnsi="Arial" w:eastAsia="Arial" w:cs="Arial"/>
          <w:sz w:val="18"/>
          <w:szCs w:val="18"/>
          <w:rPrChange w:author="Fein, Marc Stefan" w:date="2025-11-17T09:41:59.768Z" w:id="1522766482"/>
        </w:rPr>
        <w:t xml:space="preserve"> with us, or for the conclusion of the contract with us (Art. 6 (1) b) GDPR). Any optional Personal Data that you provide in connection with your user profile (</w:t>
      </w:r>
      <w:r w:rsidRPr="080DA94E" w:rsidR="00173D29">
        <w:rPr>
          <w:rFonts w:ascii="Arial" w:hAnsi="Arial" w:eastAsia="Arial" w:cs="Arial"/>
          <w:sz w:val="18"/>
          <w:szCs w:val="18"/>
          <w:rPrChange w:author="Fein, Marc Stefan" w:date="2025-11-17T09:41:59.768Z" w:id="1500598228"/>
        </w:rPr>
        <w:t>e.g.</w:t>
      </w:r>
      <w:r w:rsidRPr="080DA94E" w:rsidR="00173D29">
        <w:rPr>
          <w:rFonts w:ascii="Arial" w:hAnsi="Arial" w:eastAsia="Arial" w:cs="Arial"/>
          <w:sz w:val="18"/>
          <w:szCs w:val="18"/>
          <w:rPrChange w:author="Fein, Marc Stefan" w:date="2025-11-17T09:41:59.769Z" w:id="579509438"/>
        </w:rPr>
        <w:t xml:space="preserve"> profile picture) is Processed on the legal basis of legitimate interests pursued by us (Art. 6 (1) f) GDPR). The legitimate interests </w:t>
      </w:r>
      <w:r w:rsidRPr="080DA94E" w:rsidR="00173D29">
        <w:rPr>
          <w:rFonts w:ascii="Arial" w:hAnsi="Arial" w:eastAsia="Arial" w:cs="Arial"/>
          <w:sz w:val="18"/>
          <w:szCs w:val="18"/>
          <w:rPrChange w:author="Fein, Marc Stefan" w:date="2025-11-17T09:41:59.769Z" w:id="1713922880"/>
        </w:rPr>
        <w:t>are:</w:t>
      </w:r>
      <w:r w:rsidRPr="080DA94E" w:rsidR="00173D29">
        <w:rPr>
          <w:rFonts w:ascii="Arial" w:hAnsi="Arial" w:eastAsia="Arial" w:cs="Arial"/>
          <w:sz w:val="18"/>
          <w:szCs w:val="18"/>
          <w:rPrChange w:author="Fein, Marc Stefan" w:date="2025-11-17T09:41:59.77Z" w:id="629102049"/>
        </w:rPr>
        <w:t xml:space="preserve"> providing and using user-friendly features and functions in the Kia </w:t>
      </w:r>
      <w:r w:rsidRPr="080DA94E" w:rsidR="2ED2D1D7">
        <w:rPr>
          <w:rFonts w:ascii="Arial" w:hAnsi="Arial" w:eastAsia="Arial" w:cs="Arial"/>
          <w:sz w:val="18"/>
          <w:szCs w:val="18"/>
          <w:rPrChange w:author="Fein, Marc Stefan" w:date="2025-11-17T09:41:59.77Z" w:id="1989020492"/>
        </w:rPr>
        <w:t xml:space="preserve">Driver </w:t>
      </w:r>
      <w:r w:rsidRPr="080DA94E" w:rsidR="00173D29">
        <w:rPr>
          <w:rFonts w:ascii="Arial" w:hAnsi="Arial" w:eastAsia="Arial" w:cs="Arial"/>
          <w:sz w:val="18"/>
          <w:szCs w:val="18"/>
          <w:rPrChange w:author="Fein, Marc Stefan" w:date="2025-11-17T09:41:59.771Z" w:id="424145839"/>
        </w:rPr>
        <w:t>App.</w:t>
      </w:r>
    </w:p>
    <w:p w:rsidR="006C665D" w:rsidP="080DA94E" w:rsidRDefault="006C665D" w14:paraId="5F914191" w14:textId="77777777">
      <w:pPr>
        <w:rPr>
          <w:rFonts w:ascii="Arial" w:hAnsi="Arial" w:eastAsia="Arial" w:cs="Arial"/>
          <w:sz w:val="18"/>
          <w:szCs w:val="18"/>
          <w:rPrChange w:author="Fein, Marc Stefan" w:date="2025-11-17T09:42:05.044Z" w:id="1625634452"/>
        </w:rPr>
      </w:pPr>
    </w:p>
    <w:p w:rsidR="006C665D" w:rsidP="080DA94E" w:rsidRDefault="00173D29" w14:paraId="628D3B54" w14:textId="77777777">
      <w:pPr>
        <w:rPr>
          <w:rFonts w:ascii="Arial" w:hAnsi="Arial" w:eastAsia="Arial" w:cs="Arial"/>
          <w:sz w:val="18"/>
          <w:szCs w:val="18"/>
          <w:rPrChange w:author="Fein, Marc Stefan" w:date="2025-11-17T09:42:05.045Z" w:id="441258739"/>
        </w:rPr>
      </w:pPr>
      <w:r w:rsidRPr="080DA94E" w:rsidR="00173D29">
        <w:rPr>
          <w:rFonts w:ascii="Arial" w:hAnsi="Arial" w:eastAsia="Arial" w:cs="Arial"/>
          <w:b w:val="1"/>
          <w:bCs w:val="1"/>
          <w:sz w:val="18"/>
          <w:szCs w:val="18"/>
          <w:rPrChange w:author="Fein, Marc Stefan" w:date="2025-11-17T09:42:05.044Z" w:id="411826222">
            <w:rPr>
              <w:b w:val="1"/>
              <w:bCs w:val="1"/>
            </w:rPr>
          </w:rPrChange>
        </w:rPr>
        <w:t>6.</w:t>
      </w:r>
      <w:r w:rsidRPr="080DA94E" w:rsidR="00173D29">
        <w:rPr>
          <w:rFonts w:ascii="Arial" w:hAnsi="Arial" w:eastAsia="Arial" w:cs="Arial"/>
          <w:b w:val="1"/>
          <w:bCs w:val="1"/>
          <w:sz w:val="18"/>
          <w:szCs w:val="18"/>
          <w:rPrChange w:author="Fein, Marc Stefan" w:date="2025-11-17T09:41:59.773Z" w:id="16372812">
            <w:rPr>
              <w:b w:val="1"/>
              <w:bCs w:val="1"/>
            </w:rPr>
          </w:rPrChange>
        </w:rPr>
        <w:t>5.</w:t>
      </w:r>
      <w:r>
        <w:tab/>
      </w:r>
      <w:r w:rsidRPr="080DA94E" w:rsidR="00173D29">
        <w:rPr>
          <w:rFonts w:ascii="Arial" w:hAnsi="Arial" w:eastAsia="Arial" w:cs="Arial"/>
          <w:sz w:val="18"/>
          <w:szCs w:val="18"/>
          <w:rPrChange w:author="Fein, Marc Stefan" w:date="2025-11-17T09:41:59.774Z" w:id="1149014552"/>
        </w:rPr>
        <w:t>KIA APP SERVICES</w:t>
      </w:r>
    </w:p>
    <w:p w:rsidR="006C665D" w:rsidP="080DA94E" w:rsidRDefault="00173D29" w14:paraId="5F29F5AF" w14:textId="604EEDCD">
      <w:pPr>
        <w:rPr>
          <w:rFonts w:ascii="Arial" w:hAnsi="Arial" w:eastAsia="Arial" w:cs="Arial"/>
          <w:color w:val="auto"/>
          <w:sz w:val="18"/>
          <w:szCs w:val="18"/>
          <w:lang w:eastAsia="ja-JP" w:bidi="ar-SA"/>
          <w:rPrChange w:author="Fein, Marc Stefan" w:date="2025-11-17T09:42:05.046Z" w:id="1975501348"/>
        </w:rPr>
      </w:pPr>
      <w:r>
        <w:br/>
      </w:r>
      <w:r w:rsidRPr="080DA94E" w:rsidR="00173D29">
        <w:rPr>
          <w:rFonts w:ascii="Arial" w:hAnsi="Arial" w:eastAsia="Arial" w:cs="Arial"/>
          <w:sz w:val="18"/>
          <w:szCs w:val="18"/>
          <w:rPrChange w:author="Fein, Marc Stefan" w:date="2025-11-17T09:41:59.775Z" w:id="1229346183"/>
        </w:rPr>
        <w:t>We Process Personal Data about you when you use the Kia App Services</w:t>
      </w:r>
      <w:r w:rsidRPr="080DA94E" w:rsidR="7DAB54C9">
        <w:rPr>
          <w:rFonts w:ascii="Arial" w:hAnsi="Arial" w:eastAsia="Arial" w:cs="Arial"/>
          <w:color w:val="auto"/>
          <w:sz w:val="18"/>
          <w:szCs w:val="18"/>
          <w:lang w:eastAsia="ja-JP" w:bidi="ar-SA"/>
          <w:rPrChange w:author="Fein, Marc Stefan" w:date="2025-11-17T09:41:59.775Z" w:id="1555919555">
            <w:rPr>
              <w:rFonts w:ascii="Cambria" w:hAnsi="Cambria" w:eastAsia="ＭＳ 明朝" w:cs="" w:asciiTheme="minorAscii" w:hAnsiTheme="minorAscii" w:eastAsiaTheme="minorEastAsia" w:cstheme="minorBidi"/>
              <w:color w:val="auto"/>
              <w:sz w:val="18"/>
              <w:szCs w:val="18"/>
              <w:lang w:eastAsia="ja-JP" w:bidi="ar-SA"/>
            </w:rPr>
          </w:rPrChange>
        </w:rPr>
        <w:t>, such as</w:t>
      </w:r>
    </w:p>
    <w:p w:rsidR="006C665D" w:rsidP="080DA94E" w:rsidRDefault="006C665D" w14:paraId="3F1F70F1" w14:textId="2543596C">
      <w:pPr>
        <w:pStyle w:val="Standard"/>
        <w:rPr>
          <w:rFonts w:ascii="Arial" w:hAnsi="Arial" w:eastAsia="Arial" w:cs="Arial"/>
          <w:noProof w:val="0"/>
          <w:color w:val="auto"/>
          <w:sz w:val="18"/>
          <w:szCs w:val="18"/>
          <w:lang w:val="en-US" w:eastAsia="ja-JP" w:bidi="ar-SA"/>
        </w:rPr>
      </w:pPr>
    </w:p>
    <w:p w:rsidR="006C665D" w:rsidP="080DA94E" w:rsidRDefault="006C665D" w14:paraId="15A90FBA" w14:textId="32C8C1CD">
      <w:pPr>
        <w:pStyle w:val="Listenabsatz"/>
        <w:numPr>
          <w:ilvl w:val="0"/>
          <w:numId w:val="0"/>
        </w:numPr>
        <w:ind w:left="1080"/>
        <w:rPr>
          <w:rFonts w:ascii="Arial" w:hAnsi="Arial" w:eastAsia="Arial" w:cs="Arial"/>
          <w:b w:val="1"/>
          <w:bCs w:val="1"/>
          <w:noProof w:val="0"/>
          <w:sz w:val="18"/>
          <w:szCs w:val="18"/>
          <w:lang w:val="en-US"/>
        </w:rPr>
      </w:pPr>
      <w:r w:rsidRPr="080DA94E" w:rsidR="7DAB54C9">
        <w:rPr>
          <w:rFonts w:ascii="Arial" w:hAnsi="Arial" w:eastAsia="Arial" w:cs="Arial"/>
          <w:b w:val="1"/>
          <w:bCs w:val="1"/>
          <w:noProof w:val="0"/>
          <w:color w:val="auto"/>
          <w:sz w:val="18"/>
          <w:szCs w:val="18"/>
          <w:lang w:val="en-US" w:eastAsia="ja-JP" w:bidi="ar-SA"/>
        </w:rPr>
        <w:t>Driver Profile / Identity</w:t>
      </w:r>
    </w:p>
    <w:p w:rsidR="006C665D" w:rsidP="54FE224E" w:rsidRDefault="006C665D" w14:paraId="5C2DCA98" w14:textId="755C8F2C">
      <w:pPr>
        <w:pStyle w:val="Listenabsatz"/>
        <w:spacing w:before="0" w:beforeAutospacing="off" w:after="0" w:afterAutospacing="off"/>
        <w:rPr>
          <w:rFonts w:ascii="Arial" w:hAnsi="Arial" w:eastAsia="Arial" w:cs="Arial"/>
          <w:noProof w:val="0"/>
          <w:sz w:val="18"/>
          <w:szCs w:val="18"/>
          <w:lang w:val="en-US"/>
        </w:rPr>
      </w:pPr>
      <w:r w:rsidRPr="080DA94E" w:rsidR="7DAB54C9">
        <w:rPr>
          <w:rFonts w:ascii="Arial" w:hAnsi="Arial" w:eastAsia="Arial" w:cs="Arial"/>
          <w:noProof w:val="0"/>
          <w:color w:val="auto"/>
          <w:sz w:val="18"/>
          <w:szCs w:val="18"/>
          <w:lang w:val="en-US" w:eastAsia="ja-JP" w:bidi="ar-SA"/>
        </w:rPr>
        <w:t xml:space="preserve">When a driver logs into the </w:t>
      </w:r>
      <w:r w:rsidRPr="080DA94E" w:rsidR="44940EB0">
        <w:rPr>
          <w:rFonts w:ascii="Arial" w:hAnsi="Arial" w:eastAsia="Arial" w:cs="Arial"/>
          <w:noProof w:val="0"/>
          <w:color w:val="auto"/>
          <w:sz w:val="18"/>
          <w:szCs w:val="18"/>
          <w:lang w:val="en-US" w:eastAsia="ja-JP" w:bidi="ar-SA"/>
        </w:rPr>
        <w:t>A</w:t>
      </w:r>
      <w:r w:rsidRPr="080DA94E" w:rsidR="7DAB54C9">
        <w:rPr>
          <w:rFonts w:ascii="Arial" w:hAnsi="Arial" w:eastAsia="Arial" w:cs="Arial"/>
          <w:noProof w:val="0"/>
          <w:color w:val="auto"/>
          <w:sz w:val="18"/>
          <w:szCs w:val="18"/>
          <w:lang w:val="en-US" w:eastAsia="ja-JP" w:bidi="ar-SA"/>
        </w:rPr>
        <w:t xml:space="preserve">pp, they </w:t>
      </w:r>
      <w:r w:rsidRPr="080DA94E" w:rsidR="7DAB54C9">
        <w:rPr>
          <w:rFonts w:ascii="Arial" w:hAnsi="Arial" w:eastAsia="Arial" w:cs="Arial"/>
          <w:noProof w:val="0"/>
          <w:color w:val="auto"/>
          <w:sz w:val="18"/>
          <w:szCs w:val="18"/>
          <w:lang w:val="en-US" w:eastAsia="ja-JP" w:bidi="ar-SA"/>
        </w:rPr>
        <w:t>select which vehicle</w:t>
      </w:r>
      <w:r w:rsidRPr="080DA94E" w:rsidR="7DAB54C9">
        <w:rPr>
          <w:rFonts w:ascii="Arial" w:hAnsi="Arial" w:eastAsia="Arial" w:cs="Arial"/>
          <w:noProof w:val="0"/>
          <w:color w:val="auto"/>
          <w:sz w:val="18"/>
          <w:szCs w:val="18"/>
          <w:lang w:val="en-US" w:eastAsia="ja-JP" w:bidi="ar-SA"/>
        </w:rPr>
        <w:t xml:space="preserve"> they are driving, so their trips are associated with their identity</w:t>
      </w:r>
    </w:p>
    <w:p w:rsidR="006C665D" w:rsidP="080DA94E" w:rsidRDefault="006C665D" w14:paraId="7965E913" w14:textId="065D1B6B">
      <w:pPr>
        <w:pStyle w:val="Listenabsatz"/>
        <w:spacing w:before="0" w:beforeAutospacing="off" w:after="0" w:afterAutospacing="off"/>
        <w:rPr>
          <w:rFonts w:ascii="Arial" w:hAnsi="Arial" w:eastAsia="Arial" w:cs="Arial"/>
          <w:noProof w:val="0"/>
          <w:sz w:val="18"/>
          <w:szCs w:val="18"/>
          <w:lang w:val="en-US"/>
        </w:rPr>
      </w:pPr>
      <w:r w:rsidRPr="080DA94E" w:rsidR="016C0FA2">
        <w:rPr>
          <w:rFonts w:ascii="Arial" w:hAnsi="Arial" w:eastAsia="Arial" w:cs="Arial"/>
          <w:noProof w:val="0"/>
          <w:color w:val="auto"/>
          <w:sz w:val="18"/>
          <w:szCs w:val="18"/>
          <w:lang w:val="en-US" w:eastAsia="ja-JP" w:bidi="ar-SA"/>
        </w:rPr>
        <w:t>D</w:t>
      </w:r>
      <w:r w:rsidRPr="080DA94E" w:rsidR="7DAB54C9">
        <w:rPr>
          <w:rFonts w:ascii="Arial" w:hAnsi="Arial" w:eastAsia="Arial" w:cs="Arial"/>
          <w:noProof w:val="0"/>
          <w:color w:val="auto"/>
          <w:sz w:val="18"/>
          <w:szCs w:val="18"/>
          <w:lang w:val="en-US" w:eastAsia="ja-JP" w:bidi="ar-SA"/>
        </w:rPr>
        <w:t xml:space="preserve">rivers may need to </w:t>
      </w:r>
      <w:r w:rsidRPr="080DA94E" w:rsidR="7DAB54C9">
        <w:rPr>
          <w:rFonts w:ascii="Arial" w:hAnsi="Arial" w:eastAsia="Arial" w:cs="Arial"/>
          <w:noProof w:val="0"/>
          <w:color w:val="auto"/>
          <w:sz w:val="18"/>
          <w:szCs w:val="18"/>
          <w:lang w:val="en-US" w:eastAsia="ja-JP" w:bidi="ar-SA"/>
        </w:rPr>
        <w:t>provide:</w:t>
      </w:r>
      <w:r w:rsidRPr="080DA94E" w:rsidR="7DAB54C9">
        <w:rPr>
          <w:rFonts w:ascii="Arial" w:hAnsi="Arial" w:eastAsia="Arial" w:cs="Arial"/>
          <w:noProof w:val="0"/>
          <w:color w:val="auto"/>
          <w:sz w:val="18"/>
          <w:szCs w:val="18"/>
          <w:lang w:val="en-US" w:eastAsia="ja-JP" w:bidi="ar-SA"/>
        </w:rPr>
        <w:t xml:space="preserve"> name, contact details, and </w:t>
      </w:r>
      <w:r w:rsidRPr="080DA94E" w:rsidR="7DAB54C9">
        <w:rPr>
          <w:rFonts w:ascii="Arial" w:hAnsi="Arial" w:eastAsia="Arial" w:cs="Arial"/>
          <w:noProof w:val="0"/>
          <w:color w:val="auto"/>
          <w:sz w:val="18"/>
          <w:szCs w:val="18"/>
          <w:lang w:val="en-US" w:eastAsia="ja-JP" w:bidi="ar-SA"/>
        </w:rPr>
        <w:t xml:space="preserve">driver’s </w:t>
      </w:r>
      <w:r w:rsidRPr="080DA94E" w:rsidR="48A62596">
        <w:rPr>
          <w:rFonts w:ascii="Arial" w:hAnsi="Arial" w:eastAsia="Arial" w:cs="Arial"/>
          <w:noProof w:val="0"/>
          <w:color w:val="auto"/>
          <w:sz w:val="18"/>
          <w:szCs w:val="18"/>
          <w:lang w:val="en-US" w:eastAsia="ja-JP" w:bidi="ar-SA"/>
        </w:rPr>
        <w:t>license</w:t>
      </w:r>
      <w:r w:rsidRPr="080DA94E" w:rsidR="7DAB54C9">
        <w:rPr>
          <w:rFonts w:ascii="Arial" w:hAnsi="Arial" w:eastAsia="Arial" w:cs="Arial"/>
          <w:noProof w:val="0"/>
          <w:color w:val="auto"/>
          <w:sz w:val="18"/>
          <w:szCs w:val="18"/>
          <w:lang w:val="en-US" w:eastAsia="ja-JP" w:bidi="ar-SA"/>
        </w:rPr>
        <w:t xml:space="preserve"> number</w:t>
      </w:r>
    </w:p>
    <w:p w:rsidR="006C665D" w:rsidP="080DA94E" w:rsidRDefault="006C665D" w14:paraId="2151911F" w14:textId="44EE54D5">
      <w:pPr>
        <w:pStyle w:val="Listenabsatz"/>
        <w:spacing w:before="0" w:beforeAutospacing="off" w:after="0" w:afterAutospacing="off"/>
        <w:rPr>
          <w:rFonts w:ascii="Arial" w:hAnsi="Arial" w:eastAsia="Arial" w:cs="Arial"/>
          <w:noProof w:val="0"/>
          <w:color w:val="auto"/>
          <w:sz w:val="18"/>
          <w:szCs w:val="18"/>
          <w:lang w:val="en-US" w:eastAsia="ja-JP" w:bidi="ar-SA"/>
        </w:rPr>
      </w:pPr>
      <w:r w:rsidRPr="080DA94E" w:rsidR="261D1ACF">
        <w:rPr>
          <w:rFonts w:ascii="Arial" w:hAnsi="Arial" w:eastAsia="Arial" w:cs="Arial"/>
          <w:noProof w:val="0"/>
          <w:color w:val="auto"/>
          <w:sz w:val="18"/>
          <w:szCs w:val="18"/>
          <w:lang w:val="en-US" w:eastAsia="ja-JP" w:bidi="ar-SA"/>
        </w:rPr>
        <w:t xml:space="preserve">Logbook </w:t>
      </w:r>
      <w:r w:rsidRPr="080DA94E" w:rsidR="7DAB54C9">
        <w:rPr>
          <w:rFonts w:ascii="Arial" w:hAnsi="Arial" w:eastAsia="Arial" w:cs="Arial"/>
          <w:noProof w:val="0"/>
          <w:color w:val="auto"/>
          <w:sz w:val="18"/>
          <w:szCs w:val="18"/>
          <w:lang w:val="en-US" w:eastAsia="ja-JP" w:bidi="ar-SA"/>
        </w:rPr>
        <w:t xml:space="preserve">reporting, the </w:t>
      </w:r>
      <w:r w:rsidRPr="080DA94E" w:rsidR="429ADF35">
        <w:rPr>
          <w:rFonts w:ascii="Arial" w:hAnsi="Arial" w:eastAsia="Arial" w:cs="Arial"/>
          <w:noProof w:val="0"/>
          <w:color w:val="auto"/>
          <w:sz w:val="18"/>
          <w:szCs w:val="18"/>
          <w:lang w:val="en-US" w:eastAsia="ja-JP" w:bidi="ar-SA"/>
        </w:rPr>
        <w:t xml:space="preserve">Kia </w:t>
      </w:r>
      <w:r w:rsidRPr="080DA94E" w:rsidR="429ADF35">
        <w:rPr>
          <w:rFonts w:ascii="Arial" w:hAnsi="Arial" w:eastAsia="Arial" w:cs="Arial"/>
          <w:sz w:val="18"/>
          <w:szCs w:val="18"/>
        </w:rPr>
        <w:t xml:space="preserve">Driver </w:t>
      </w:r>
      <w:r w:rsidRPr="080DA94E" w:rsidR="5AFE90F4">
        <w:rPr>
          <w:rFonts w:ascii="Arial" w:hAnsi="Arial" w:eastAsia="Arial" w:cs="Arial"/>
          <w:noProof w:val="0"/>
          <w:color w:val="auto"/>
          <w:sz w:val="18"/>
          <w:szCs w:val="18"/>
          <w:lang w:val="en-US" w:eastAsia="ja-JP" w:bidi="ar-SA"/>
        </w:rPr>
        <w:t>A</w:t>
      </w:r>
      <w:r w:rsidRPr="080DA94E" w:rsidR="7DAB54C9">
        <w:rPr>
          <w:rFonts w:ascii="Arial" w:hAnsi="Arial" w:eastAsia="Arial" w:cs="Arial"/>
          <w:noProof w:val="0"/>
          <w:color w:val="auto"/>
          <w:sz w:val="18"/>
          <w:szCs w:val="18"/>
          <w:lang w:val="en-US" w:eastAsia="ja-JP" w:bidi="ar-SA"/>
        </w:rPr>
        <w:t>pp keeps a log of driving duty status, which is tied to a specific driver.</w:t>
      </w:r>
    </w:p>
    <w:p w:rsidR="006C665D" w:rsidP="080DA94E" w:rsidRDefault="006C665D" w14:paraId="710C31E5" w14:textId="1412C96B">
      <w:pPr>
        <w:pStyle w:val="Listenabsatz"/>
        <w:numPr>
          <w:ilvl w:val="0"/>
          <w:numId w:val="0"/>
        </w:numPr>
        <w:spacing w:before="0" w:beforeAutospacing="off" w:after="0" w:afterAutospacing="off"/>
        <w:ind w:left="2160"/>
        <w:rPr>
          <w:rFonts w:ascii="Arial" w:hAnsi="Arial" w:eastAsia="Arial" w:cs="Arial"/>
          <w:noProof w:val="0"/>
          <w:color w:val="auto"/>
          <w:sz w:val="18"/>
          <w:szCs w:val="18"/>
          <w:lang w:val="en-US" w:eastAsia="ja-JP" w:bidi="ar-SA"/>
        </w:rPr>
      </w:pPr>
    </w:p>
    <w:p w:rsidR="006C665D" w:rsidP="080DA94E" w:rsidRDefault="006C665D" w14:paraId="4E2AD5B4" w14:textId="1C57597F">
      <w:pPr>
        <w:pStyle w:val="Listenabsatz"/>
        <w:numPr>
          <w:ilvl w:val="0"/>
          <w:numId w:val="0"/>
        </w:numPr>
        <w:spacing w:before="0" w:beforeAutospacing="off" w:after="0" w:afterAutospacing="off"/>
        <w:ind w:left="2160"/>
        <w:rPr>
          <w:rFonts w:ascii="Arial" w:hAnsi="Arial" w:eastAsia="Arial" w:cs="Arial"/>
          <w:b w:val="1"/>
          <w:bCs w:val="1"/>
          <w:noProof w:val="0"/>
          <w:color w:val="auto"/>
          <w:sz w:val="18"/>
          <w:szCs w:val="18"/>
          <w:lang w:val="en-US" w:eastAsia="ja-JP" w:bidi="ar-SA"/>
        </w:rPr>
      </w:pPr>
    </w:p>
    <w:p w:rsidR="006C665D" w:rsidP="080DA94E" w:rsidRDefault="006C665D" w14:paraId="4A270CC5" w14:textId="0FB01EC7">
      <w:pPr>
        <w:pStyle w:val="Listenabsatz"/>
        <w:numPr>
          <w:ilvl w:val="0"/>
          <w:numId w:val="0"/>
        </w:numPr>
        <w:spacing w:before="0" w:beforeAutospacing="off" w:after="0" w:afterAutospacing="off"/>
        <w:ind w:left="1440"/>
        <w:rPr>
          <w:rFonts w:ascii="Arial" w:hAnsi="Arial" w:eastAsia="Arial" w:cs="Arial"/>
          <w:b w:val="1"/>
          <w:bCs w:val="1"/>
          <w:noProof w:val="0"/>
          <w:sz w:val="18"/>
          <w:szCs w:val="18"/>
          <w:lang w:val="en-US"/>
        </w:rPr>
      </w:pPr>
      <w:r w:rsidRPr="080DA94E" w:rsidR="7DAB54C9">
        <w:rPr>
          <w:rFonts w:ascii="Arial" w:hAnsi="Arial" w:eastAsia="Arial" w:cs="Arial"/>
          <w:b w:val="1"/>
          <w:bCs w:val="1"/>
          <w:noProof w:val="0"/>
          <w:color w:val="auto"/>
          <w:sz w:val="18"/>
          <w:szCs w:val="18"/>
          <w:lang w:val="en-US" w:eastAsia="ja-JP" w:bidi="ar-SA"/>
        </w:rPr>
        <w:t>Telematics / Vehicle Data</w:t>
      </w:r>
    </w:p>
    <w:p w:rsidR="006C665D" w:rsidP="080DA94E" w:rsidRDefault="006C665D" w14:paraId="5DFFD6F6" w14:textId="532E7DA3">
      <w:pPr>
        <w:pStyle w:val="Listenabsatz"/>
        <w:suppressLineNumbers w:val="0"/>
        <w:bidi w:val="0"/>
        <w:spacing w:before="0" w:beforeAutospacing="off" w:after="0" w:afterAutospacing="off" w:line="259" w:lineRule="auto"/>
        <w:ind w:left="1440" w:right="0" w:hanging="360"/>
        <w:jc w:val="left"/>
        <w:rPr>
          <w:rFonts w:ascii="Arial" w:hAnsi="Arial" w:eastAsia="Arial" w:cs="Arial"/>
          <w:noProof w:val="0"/>
          <w:color w:val="auto"/>
          <w:sz w:val="18"/>
          <w:szCs w:val="18"/>
          <w:lang w:val="en-US" w:eastAsia="ja-JP" w:bidi="ar-SA"/>
        </w:rPr>
      </w:pPr>
      <w:r w:rsidRPr="080DA94E" w:rsidR="4272A4FC">
        <w:rPr>
          <w:rFonts w:ascii="Arial" w:hAnsi="Arial" w:eastAsia="Arial" w:cs="Arial"/>
          <w:noProof w:val="0"/>
          <w:color w:val="auto"/>
          <w:sz w:val="18"/>
          <w:szCs w:val="18"/>
          <w:lang w:val="en-US" w:eastAsia="ja-JP" w:bidi="ar-SA"/>
        </w:rPr>
        <w:t xml:space="preserve">If you use a hardware dongle, </w:t>
      </w:r>
      <w:r w:rsidRPr="080DA94E" w:rsidR="3D8F039E">
        <w:rPr>
          <w:rFonts w:ascii="Arial" w:hAnsi="Arial" w:eastAsia="Arial" w:cs="Arial"/>
          <w:noProof w:val="0"/>
          <w:color w:val="auto"/>
          <w:sz w:val="18"/>
          <w:szCs w:val="18"/>
          <w:lang w:val="en-US" w:eastAsia="ja-JP" w:bidi="ar-SA"/>
        </w:rPr>
        <w:t>cert</w:t>
      </w:r>
      <w:r w:rsidRPr="080DA94E" w:rsidR="5F95906F">
        <w:rPr>
          <w:rFonts w:ascii="Arial" w:hAnsi="Arial" w:eastAsia="Arial" w:cs="Arial"/>
          <w:noProof w:val="0"/>
          <w:color w:val="auto"/>
          <w:sz w:val="18"/>
          <w:szCs w:val="18"/>
          <w:lang w:val="en-US" w:eastAsia="ja-JP" w:bidi="ar-SA"/>
        </w:rPr>
        <w:t>ai</w:t>
      </w:r>
      <w:r w:rsidRPr="080DA94E" w:rsidR="3D8F039E">
        <w:rPr>
          <w:rFonts w:ascii="Arial" w:hAnsi="Arial" w:eastAsia="Arial" w:cs="Arial"/>
          <w:noProof w:val="0"/>
          <w:color w:val="auto"/>
          <w:sz w:val="18"/>
          <w:szCs w:val="18"/>
          <w:lang w:val="en-US" w:eastAsia="ja-JP" w:bidi="ar-SA"/>
        </w:rPr>
        <w:t xml:space="preserve">n </w:t>
      </w:r>
      <w:r w:rsidRPr="080DA94E" w:rsidR="7DAB54C9">
        <w:rPr>
          <w:rFonts w:ascii="Arial" w:hAnsi="Arial" w:eastAsia="Arial" w:cs="Arial"/>
          <w:noProof w:val="0"/>
          <w:color w:val="auto"/>
          <w:sz w:val="18"/>
          <w:szCs w:val="18"/>
          <w:lang w:val="en-US" w:eastAsia="ja-JP" w:bidi="ar-SA"/>
        </w:rPr>
        <w:t>telematics data</w:t>
      </w:r>
      <w:r w:rsidRPr="080DA94E" w:rsidR="3FFB6DF9">
        <w:rPr>
          <w:rFonts w:ascii="Arial" w:hAnsi="Arial" w:eastAsia="Arial" w:cs="Arial"/>
          <w:noProof w:val="0"/>
          <w:color w:val="auto"/>
          <w:sz w:val="18"/>
          <w:szCs w:val="18"/>
          <w:lang w:val="en-US" w:eastAsia="ja-JP" w:bidi="ar-SA"/>
        </w:rPr>
        <w:t xml:space="preserve"> is being collected</w:t>
      </w:r>
      <w:r w:rsidRPr="080DA94E" w:rsidR="7DAB54C9">
        <w:rPr>
          <w:rFonts w:ascii="Arial" w:hAnsi="Arial" w:eastAsia="Arial" w:cs="Arial"/>
          <w:noProof w:val="0"/>
          <w:color w:val="auto"/>
          <w:sz w:val="18"/>
          <w:szCs w:val="18"/>
          <w:lang w:val="en-US" w:eastAsia="ja-JP" w:bidi="ar-SA"/>
        </w:rPr>
        <w:t>: location, engine data, accelerometer, etc. (this is the “vehicle-generated data”). Some of this data is personal data because it can be linked to a driver.</w:t>
      </w:r>
    </w:p>
    <w:p w:rsidR="006C665D" w:rsidP="080DA94E" w:rsidRDefault="006C665D" w14:paraId="295846C9" w14:textId="59359F48">
      <w:pPr>
        <w:pStyle w:val="Listenabsatz"/>
        <w:suppressLineNumbers w:val="0"/>
        <w:bidi w:val="0"/>
        <w:spacing w:before="0" w:beforeAutospacing="off" w:after="0" w:afterAutospacing="off" w:line="259" w:lineRule="auto"/>
        <w:ind w:left="1440" w:right="0" w:hanging="360"/>
        <w:jc w:val="left"/>
        <w:rPr>
          <w:rFonts w:ascii="Arial" w:hAnsi="Arial" w:eastAsia="Arial" w:cs="Arial"/>
          <w:noProof w:val="0"/>
          <w:color w:val="auto"/>
          <w:sz w:val="18"/>
          <w:szCs w:val="18"/>
          <w:lang w:val="en-US" w:eastAsia="ja-JP" w:bidi="ar-SA"/>
        </w:rPr>
      </w:pPr>
      <w:r w:rsidRPr="080DA94E" w:rsidR="332793B8">
        <w:rPr>
          <w:rFonts w:ascii="Arial" w:hAnsi="Arial" w:eastAsia="Arial" w:cs="Arial"/>
          <w:noProof w:val="0"/>
          <w:color w:val="auto"/>
          <w:sz w:val="18"/>
          <w:szCs w:val="18"/>
          <w:lang w:val="en-US" w:eastAsia="ja-JP" w:bidi="ar-SA"/>
        </w:rPr>
        <w:t>I</w:t>
      </w:r>
      <w:r w:rsidRPr="080DA94E" w:rsidR="7DAB54C9">
        <w:rPr>
          <w:rFonts w:ascii="Arial" w:hAnsi="Arial" w:eastAsia="Arial" w:cs="Arial"/>
          <w:noProof w:val="0"/>
          <w:color w:val="auto"/>
          <w:sz w:val="18"/>
          <w:szCs w:val="18"/>
          <w:lang w:val="en-US" w:eastAsia="ja-JP" w:bidi="ar-SA"/>
        </w:rPr>
        <w:t>n “Personal Mode”</w:t>
      </w:r>
      <w:r w:rsidRPr="080DA94E" w:rsidR="1615AE7E">
        <w:rPr>
          <w:rFonts w:ascii="Arial" w:hAnsi="Arial" w:eastAsia="Arial" w:cs="Arial"/>
          <w:noProof w:val="0"/>
          <w:color w:val="auto"/>
          <w:sz w:val="18"/>
          <w:szCs w:val="18"/>
          <w:lang w:val="en-US" w:eastAsia="ja-JP" w:bidi="ar-SA"/>
        </w:rPr>
        <w:t xml:space="preserve"> </w:t>
      </w:r>
      <w:r w:rsidRPr="080DA94E" w:rsidR="7DAB54C9">
        <w:rPr>
          <w:rFonts w:ascii="Arial" w:hAnsi="Arial" w:eastAsia="Arial" w:cs="Arial"/>
          <w:noProof w:val="0"/>
          <w:color w:val="auto"/>
          <w:sz w:val="18"/>
          <w:szCs w:val="18"/>
          <w:lang w:val="en-US" w:eastAsia="ja-JP" w:bidi="ar-SA"/>
        </w:rPr>
        <w:t>engine / accelerometer data</w:t>
      </w:r>
      <w:r w:rsidRPr="080DA94E" w:rsidR="37F40BA4">
        <w:rPr>
          <w:rFonts w:ascii="Arial" w:hAnsi="Arial" w:eastAsia="Arial" w:cs="Arial"/>
          <w:noProof w:val="0"/>
          <w:color w:val="auto"/>
          <w:sz w:val="18"/>
          <w:szCs w:val="18"/>
          <w:lang w:val="en-US" w:eastAsia="ja-JP" w:bidi="ar-SA"/>
        </w:rPr>
        <w:t xml:space="preserve"> </w:t>
      </w:r>
      <w:r w:rsidRPr="080DA94E" w:rsidR="61E34220">
        <w:rPr>
          <w:rFonts w:ascii="Arial" w:hAnsi="Arial" w:eastAsia="Arial" w:cs="Arial"/>
          <w:noProof w:val="0"/>
          <w:color w:val="auto"/>
          <w:sz w:val="18"/>
          <w:szCs w:val="18"/>
          <w:lang w:val="en-US" w:eastAsia="ja-JP" w:bidi="ar-SA"/>
        </w:rPr>
        <w:t>i</w:t>
      </w:r>
      <w:r w:rsidRPr="080DA94E" w:rsidR="61E34220">
        <w:rPr>
          <w:rFonts w:ascii="Arial" w:hAnsi="Arial" w:eastAsia="Arial" w:cs="Arial"/>
          <w:noProof w:val="0"/>
          <w:color w:val="auto"/>
          <w:sz w:val="18"/>
          <w:szCs w:val="18"/>
          <w:lang w:val="en-US" w:eastAsia="ja-JP" w:bidi="ar-SA"/>
        </w:rPr>
        <w:t>s being collected</w:t>
      </w:r>
    </w:p>
    <w:p w:rsidR="006C665D" w:rsidP="080DA94E" w:rsidRDefault="006C665D" w14:paraId="5B8D4B62" w14:textId="7055B302">
      <w:pPr>
        <w:pStyle w:val="Listenabsatz"/>
        <w:suppressLineNumbers w:val="0"/>
        <w:bidi w:val="0"/>
        <w:spacing w:before="0" w:beforeAutospacing="off" w:after="0" w:afterAutospacing="off" w:line="259" w:lineRule="auto"/>
        <w:ind w:left="1440" w:right="0" w:hanging="360"/>
        <w:jc w:val="left"/>
        <w:rPr>
          <w:rFonts w:ascii="Arial" w:hAnsi="Arial" w:eastAsia="Arial" w:cs="Arial"/>
          <w:noProof w:val="0"/>
          <w:color w:val="auto"/>
          <w:sz w:val="18"/>
          <w:szCs w:val="18"/>
          <w:lang w:val="en-US" w:eastAsia="ja-JP" w:bidi="ar-SA"/>
        </w:rPr>
      </w:pPr>
      <w:r w:rsidRPr="080DA94E" w:rsidR="7DAB54C9">
        <w:rPr>
          <w:rFonts w:ascii="Arial" w:hAnsi="Arial" w:eastAsia="Arial" w:cs="Arial"/>
          <w:noProof w:val="0"/>
          <w:color w:val="auto"/>
          <w:sz w:val="18"/>
          <w:szCs w:val="18"/>
          <w:lang w:val="en-US" w:eastAsia="ja-JP" w:bidi="ar-SA"/>
        </w:rPr>
        <w:t>Private driving data (when Personal Mode is enabled) is stored in the database marked as “private</w:t>
      </w:r>
      <w:r w:rsidRPr="080DA94E" w:rsidR="5FF69C50">
        <w:rPr>
          <w:rFonts w:ascii="Arial" w:hAnsi="Arial" w:eastAsia="Arial" w:cs="Arial"/>
          <w:noProof w:val="0"/>
          <w:color w:val="auto"/>
          <w:sz w:val="18"/>
          <w:szCs w:val="18"/>
          <w:lang w:val="en-US" w:eastAsia="ja-JP" w:bidi="ar-SA"/>
        </w:rPr>
        <w:t>”.</w:t>
      </w:r>
    </w:p>
    <w:p w:rsidR="006C665D" w:rsidP="080DA94E" w:rsidRDefault="006C665D" w14:paraId="36DE0D9C" w14:textId="620DB578">
      <w:pPr>
        <w:pStyle w:val="Listenabsatz"/>
        <w:suppressLineNumbers w:val="0"/>
        <w:bidi w:val="0"/>
        <w:spacing w:before="0" w:beforeAutospacing="off" w:after="0" w:afterAutospacing="off" w:line="259" w:lineRule="auto"/>
        <w:ind w:left="1440" w:right="0" w:hanging="360"/>
        <w:jc w:val="left"/>
        <w:rPr>
          <w:rFonts w:ascii="Arial" w:hAnsi="Arial" w:eastAsia="Arial" w:cs="Arial"/>
          <w:noProof w:val="0"/>
          <w:color w:val="auto"/>
          <w:sz w:val="18"/>
          <w:szCs w:val="18"/>
          <w:lang w:val="en-US" w:eastAsia="ja-JP" w:bidi="ar-SA"/>
        </w:rPr>
      </w:pPr>
      <w:r w:rsidRPr="080DA94E" w:rsidR="7DAB54C9">
        <w:rPr>
          <w:rFonts w:ascii="Arial" w:hAnsi="Arial" w:eastAsia="Arial" w:cs="Arial"/>
          <w:noProof w:val="0"/>
          <w:color w:val="auto"/>
          <w:sz w:val="18"/>
          <w:szCs w:val="18"/>
          <w:lang w:val="en-US" w:eastAsia="ja-JP" w:bidi="ar-SA"/>
        </w:rPr>
        <w:t xml:space="preserve">In case of an accident, </w:t>
      </w:r>
      <w:r w:rsidRPr="080DA94E" w:rsidR="7DAB54C9">
        <w:rPr>
          <w:rFonts w:ascii="Arial" w:hAnsi="Arial" w:eastAsia="Arial" w:cs="Arial"/>
          <w:noProof w:val="0"/>
          <w:color w:val="auto"/>
          <w:sz w:val="18"/>
          <w:szCs w:val="18"/>
          <w:lang w:val="en-US" w:eastAsia="ja-JP" w:bidi="ar-SA"/>
        </w:rPr>
        <w:t>private data</w:t>
      </w:r>
      <w:r w:rsidRPr="080DA94E" w:rsidR="7DAB54C9">
        <w:rPr>
          <w:rFonts w:ascii="Arial" w:hAnsi="Arial" w:eastAsia="Arial" w:cs="Arial"/>
          <w:noProof w:val="0"/>
          <w:color w:val="auto"/>
          <w:sz w:val="18"/>
          <w:szCs w:val="18"/>
          <w:lang w:val="en-US" w:eastAsia="ja-JP" w:bidi="ar-SA"/>
        </w:rPr>
        <w:t xml:space="preserve"> can be extracted for reconstruction, </w:t>
      </w:r>
      <w:r w:rsidRPr="080DA94E" w:rsidR="6F395824">
        <w:rPr>
          <w:rFonts w:ascii="Arial" w:hAnsi="Arial" w:eastAsia="Arial" w:cs="Arial"/>
          <w:noProof w:val="0"/>
          <w:color w:val="auto"/>
          <w:sz w:val="18"/>
          <w:szCs w:val="18"/>
          <w:lang w:val="en-US" w:eastAsia="ja-JP" w:bidi="ar-SA"/>
        </w:rPr>
        <w:t xml:space="preserve">subject to </w:t>
      </w:r>
      <w:r w:rsidRPr="080DA94E" w:rsidR="6F395824">
        <w:rPr>
          <w:rFonts w:ascii="Arial" w:hAnsi="Arial" w:eastAsia="Arial" w:cs="Arial"/>
          <w:noProof w:val="0"/>
          <w:color w:val="auto"/>
          <w:sz w:val="18"/>
          <w:szCs w:val="18"/>
          <w:lang w:val="en-US" w:eastAsia="ja-JP" w:bidi="ar-SA"/>
        </w:rPr>
        <w:t>additional</w:t>
      </w:r>
      <w:r w:rsidRPr="080DA94E" w:rsidR="6F395824">
        <w:rPr>
          <w:rFonts w:ascii="Arial" w:hAnsi="Arial" w:eastAsia="Arial" w:cs="Arial"/>
          <w:noProof w:val="0"/>
          <w:color w:val="auto"/>
          <w:sz w:val="18"/>
          <w:szCs w:val="18"/>
          <w:lang w:val="en-US" w:eastAsia="ja-JP" w:bidi="ar-SA"/>
        </w:rPr>
        <w:t xml:space="preserve"> legal requirements </w:t>
      </w:r>
    </w:p>
    <w:p w:rsidR="006C665D" w:rsidP="54FE224E" w:rsidRDefault="006C665D" w14:paraId="150AED52" w14:textId="7E190439">
      <w:pPr>
        <w:pStyle w:val="Listenabsatz"/>
        <w:numPr>
          <w:ilvl w:val="0"/>
          <w:numId w:val="0"/>
        </w:numPr>
        <w:spacing w:before="0" w:beforeAutospacing="off" w:after="0" w:afterAutospacing="off"/>
        <w:ind w:left="2160"/>
        <w:rPr>
          <w:rFonts w:ascii="Arial" w:hAnsi="Arial" w:eastAsia="Arial" w:cs="Arial"/>
          <w:noProof w:val="0"/>
          <w:sz w:val="18"/>
          <w:szCs w:val="18"/>
          <w:lang w:val="en-US"/>
        </w:rPr>
      </w:pPr>
    </w:p>
    <w:p w:rsidR="006C665D" w:rsidP="080DA94E" w:rsidRDefault="006C665D" w14:paraId="20972FAC" w14:textId="66806CEC">
      <w:pPr>
        <w:pStyle w:val="Standard"/>
        <w:rPr>
          <w:rFonts w:ascii="Arial" w:hAnsi="Arial" w:eastAsia="Arial" w:cs="Arial"/>
          <w:sz w:val="18"/>
          <w:szCs w:val="18"/>
        </w:rPr>
      </w:pPr>
    </w:p>
    <w:p w:rsidR="006C665D" w:rsidP="080DA94E" w:rsidRDefault="006C665D" w14:paraId="23CFC103" w14:textId="1C4E6521">
      <w:pPr>
        <w:pStyle w:val="Standard"/>
        <w:rPr>
          <w:rFonts w:ascii="Arial" w:hAnsi="Arial" w:eastAsia="Arial" w:cs="Arial"/>
          <w:sz w:val="18"/>
          <w:szCs w:val="18"/>
        </w:rPr>
      </w:pPr>
    </w:p>
    <w:p w:rsidR="006C665D" w:rsidP="080DA94E" w:rsidRDefault="00173D29" w14:paraId="742C5C97" w14:textId="77777777">
      <w:pPr>
        <w:rPr>
          <w:rFonts w:ascii="Arial" w:hAnsi="Arial" w:eastAsia="Arial" w:cs="Arial"/>
          <w:sz w:val="18"/>
          <w:szCs w:val="18"/>
        </w:rPr>
      </w:pPr>
      <w:r w:rsidRPr="080DA94E" w:rsidR="00173D29">
        <w:rPr>
          <w:rFonts w:ascii="Arial" w:hAnsi="Arial" w:eastAsia="Arial" w:cs="Arial"/>
          <w:b w:val="1"/>
          <w:bCs w:val="1"/>
          <w:sz w:val="18"/>
          <w:szCs w:val="18"/>
        </w:rPr>
        <w:t>6.6.</w:t>
      </w:r>
      <w:r>
        <w:tab/>
      </w:r>
      <w:r w:rsidRPr="080DA94E" w:rsidR="00173D29">
        <w:rPr>
          <w:rFonts w:ascii="Arial" w:hAnsi="Arial" w:eastAsia="Arial" w:cs="Arial"/>
          <w:sz w:val="18"/>
          <w:szCs w:val="18"/>
        </w:rPr>
        <w:t>OTHER PROCESSING ACTIVITIES</w:t>
      </w:r>
    </w:p>
    <w:p w:rsidR="006C665D" w:rsidP="080DA94E" w:rsidRDefault="006C665D" w14:paraId="64E8F827" w14:textId="77777777">
      <w:pPr>
        <w:rPr>
          <w:rFonts w:ascii="Arial" w:hAnsi="Arial" w:eastAsia="Arial" w:cs="Arial"/>
          <w:sz w:val="18"/>
          <w:szCs w:val="18"/>
        </w:rPr>
      </w:pPr>
    </w:p>
    <w:p w:rsidR="006C665D" w:rsidP="080DA94E" w:rsidRDefault="006C665D" w14:paraId="5884CE34" w14:textId="77777777">
      <w:pPr>
        <w:rPr>
          <w:rFonts w:ascii="Arial" w:hAnsi="Arial" w:eastAsia="Arial" w:cs="Arial"/>
          <w:sz w:val="18"/>
          <w:szCs w:val="18"/>
        </w:rPr>
      </w:pPr>
    </w:p>
    <w:p w:rsidR="006C665D" w:rsidP="080DA94E" w:rsidRDefault="00173D29" w14:paraId="79E77927" w14:textId="77777777">
      <w:pPr>
        <w:rPr>
          <w:rFonts w:ascii="Arial" w:hAnsi="Arial" w:eastAsia="Arial" w:cs="Arial"/>
          <w:sz w:val="18"/>
          <w:szCs w:val="18"/>
        </w:rPr>
      </w:pPr>
      <w:r w:rsidRPr="080DA94E" w:rsidR="00173D29">
        <w:rPr>
          <w:rFonts w:ascii="Arial" w:hAnsi="Arial" w:eastAsia="Arial" w:cs="Arial"/>
          <w:b w:val="1"/>
          <w:bCs w:val="1"/>
          <w:sz w:val="18"/>
          <w:szCs w:val="18"/>
        </w:rPr>
        <w:t>6.6.1.</w:t>
      </w:r>
      <w:r>
        <w:tab/>
      </w:r>
      <w:r w:rsidRPr="080DA94E" w:rsidR="00173D29">
        <w:rPr>
          <w:rFonts w:ascii="Arial" w:hAnsi="Arial" w:eastAsia="Arial" w:cs="Arial"/>
          <w:sz w:val="18"/>
          <w:szCs w:val="18"/>
        </w:rPr>
        <w:t>COMMUNICATION</w:t>
      </w:r>
    </w:p>
    <w:p w:rsidR="006C665D" w:rsidP="080DA94E" w:rsidRDefault="00173D29" w14:paraId="401FCC52" w14:textId="46AB43DE">
      <w:pPr>
        <w:pStyle w:val="Standard"/>
        <w:rPr>
          <w:rFonts w:ascii="Arial" w:hAnsi="Arial" w:eastAsia="Arial" w:cs="Arial"/>
          <w:sz w:val="18"/>
          <w:szCs w:val="18"/>
        </w:rPr>
      </w:pPr>
      <w:r>
        <w:br/>
      </w:r>
      <w:r w:rsidRPr="080DA94E" w:rsidR="00173D29">
        <w:rPr>
          <w:rFonts w:ascii="Arial" w:hAnsi="Arial" w:eastAsia="Arial" w:cs="Arial"/>
          <w:sz w:val="18"/>
          <w:szCs w:val="18"/>
        </w:rPr>
        <w:t xml:space="preserve">We Process your Personal Data in order to communicate with you via several communication channels (e.g. email, telephone, in-app or push notifications) in relation to the Kia </w:t>
      </w:r>
      <w:r w:rsidRPr="080DA94E" w:rsidR="2F99DF90">
        <w:rPr>
          <w:rFonts w:ascii="Arial" w:hAnsi="Arial" w:eastAsia="Arial" w:cs="Arial"/>
          <w:sz w:val="18"/>
          <w:szCs w:val="18"/>
        </w:rPr>
        <w:t xml:space="preserve">Driver </w:t>
      </w:r>
      <w:r w:rsidRPr="080DA94E" w:rsidR="00173D29">
        <w:rPr>
          <w:rFonts w:ascii="Arial" w:hAnsi="Arial" w:eastAsia="Arial" w:cs="Arial"/>
          <w:sz w:val="18"/>
          <w:szCs w:val="18"/>
        </w:rPr>
        <w:t xml:space="preserve">App and its services (e.g. to provide customer support, inform you about technical issues, perform our contractual obligations, inform you about actions relating to Kia </w:t>
      </w:r>
      <w:r w:rsidRPr="080DA94E" w:rsidR="00173D29">
        <w:rPr>
          <w:rFonts w:ascii="Arial" w:hAnsi="Arial" w:eastAsia="Arial" w:cs="Arial"/>
          <w:sz w:val="18"/>
          <w:szCs w:val="18"/>
        </w:rPr>
        <w:t xml:space="preserve">App Services, or inform you about changes to the Kia </w:t>
      </w:r>
      <w:r w:rsidRPr="080DA94E" w:rsidR="55E3E569">
        <w:rPr>
          <w:rFonts w:ascii="Arial" w:hAnsi="Arial" w:eastAsia="Arial" w:cs="Arial"/>
          <w:sz w:val="18"/>
          <w:szCs w:val="18"/>
        </w:rPr>
        <w:t xml:space="preserve">Driver </w:t>
      </w:r>
      <w:r w:rsidRPr="080DA94E" w:rsidR="00173D29">
        <w:rPr>
          <w:rFonts w:ascii="Arial" w:hAnsi="Arial" w:eastAsia="Arial" w:cs="Arial"/>
          <w:sz w:val="18"/>
          <w:szCs w:val="18"/>
        </w:rPr>
        <w:t xml:space="preserve">App Terms of Use or this Kia </w:t>
      </w:r>
      <w:r w:rsidRPr="080DA94E" w:rsidR="05910962">
        <w:rPr>
          <w:rFonts w:ascii="Arial" w:hAnsi="Arial" w:eastAsia="Arial" w:cs="Arial"/>
          <w:sz w:val="18"/>
          <w:szCs w:val="18"/>
        </w:rPr>
        <w:t>Pleaos</w:t>
      </w:r>
      <w:r w:rsidRPr="080DA94E" w:rsidR="05910962">
        <w:rPr>
          <w:rFonts w:ascii="Arial" w:hAnsi="Arial" w:eastAsia="Arial" w:cs="Arial"/>
          <w:sz w:val="18"/>
          <w:szCs w:val="18"/>
        </w:rPr>
        <w:t xml:space="preserve"> Diver </w:t>
      </w:r>
      <w:r w:rsidRPr="080DA94E" w:rsidR="00173D29">
        <w:rPr>
          <w:rFonts w:ascii="Arial" w:hAnsi="Arial" w:eastAsia="Arial" w:cs="Arial"/>
          <w:sz w:val="18"/>
          <w:szCs w:val="18"/>
        </w:rPr>
        <w:t xml:space="preserve">App Privacy Notice). We will only send you push notifications if you have given permission for this in your device settings. When you </w:t>
      </w:r>
      <w:r w:rsidRPr="080DA94E" w:rsidR="00173D29">
        <w:rPr>
          <w:rFonts w:ascii="Arial" w:hAnsi="Arial" w:eastAsia="Arial" w:cs="Arial"/>
          <w:sz w:val="18"/>
          <w:szCs w:val="18"/>
        </w:rPr>
        <w:t>submit</w:t>
      </w:r>
      <w:r w:rsidRPr="080DA94E" w:rsidR="00173D29">
        <w:rPr>
          <w:rFonts w:ascii="Arial" w:hAnsi="Arial" w:eastAsia="Arial" w:cs="Arial"/>
          <w:sz w:val="18"/>
          <w:szCs w:val="18"/>
        </w:rPr>
        <w:t xml:space="preserve"> a request to us, we Process your Personal Data </w:t>
      </w:r>
      <w:r w:rsidRPr="080DA94E" w:rsidR="00173D29">
        <w:rPr>
          <w:rFonts w:ascii="Arial" w:hAnsi="Arial" w:eastAsia="Arial" w:cs="Arial"/>
          <w:sz w:val="18"/>
          <w:szCs w:val="18"/>
        </w:rPr>
        <w:t>in order to</w:t>
      </w:r>
      <w:r w:rsidRPr="080DA94E" w:rsidR="00173D29">
        <w:rPr>
          <w:rFonts w:ascii="Arial" w:hAnsi="Arial" w:eastAsia="Arial" w:cs="Arial"/>
          <w:sz w:val="18"/>
          <w:szCs w:val="18"/>
        </w:rPr>
        <w:t xml:space="preserve"> handle your request. Certain fields in the contact form in the Kia</w:t>
      </w:r>
      <w:r w:rsidRPr="080DA94E" w:rsidR="15DC5850">
        <w:rPr>
          <w:rFonts w:ascii="Arial" w:hAnsi="Arial" w:eastAsia="Arial" w:cs="Arial"/>
          <w:sz w:val="18"/>
          <w:szCs w:val="18"/>
        </w:rPr>
        <w:t xml:space="preserve"> Driver</w:t>
      </w:r>
      <w:r w:rsidRPr="080DA94E" w:rsidR="00173D29">
        <w:rPr>
          <w:rFonts w:ascii="Arial" w:hAnsi="Arial" w:eastAsia="Arial" w:cs="Arial"/>
          <w:sz w:val="18"/>
          <w:szCs w:val="18"/>
        </w:rPr>
        <w:t xml:space="preserve"> App will be pre-filled to make using the contact form more convenient for you. For information about communication </w:t>
      </w:r>
      <w:r w:rsidRPr="080DA94E" w:rsidR="00173D29">
        <w:rPr>
          <w:rFonts w:ascii="Arial" w:hAnsi="Arial" w:eastAsia="Arial" w:cs="Arial"/>
          <w:sz w:val="18"/>
          <w:szCs w:val="18"/>
        </w:rPr>
        <w:t>regarding</w:t>
      </w:r>
      <w:r w:rsidRPr="080DA94E" w:rsidR="00173D29">
        <w:rPr>
          <w:rFonts w:ascii="Arial" w:hAnsi="Arial" w:eastAsia="Arial" w:cs="Arial"/>
          <w:sz w:val="18"/>
          <w:szCs w:val="18"/>
        </w:rPr>
        <w:t xml:space="preserve"> our marketing activities, please refer to Section 6.6.2.</w:t>
      </w:r>
    </w:p>
    <w:p w:rsidR="006C665D" w:rsidP="080DA94E" w:rsidRDefault="00173D29" w14:paraId="1EEE4912" w14:textId="77777777">
      <w:pPr>
        <w:rPr>
          <w:rFonts w:ascii="Arial" w:hAnsi="Arial" w:eastAsia="Arial" w:cs="Arial"/>
          <w:sz w:val="18"/>
          <w:szCs w:val="18"/>
        </w:rPr>
      </w:pPr>
      <w:r>
        <w:br/>
      </w:r>
      <w:r w:rsidRPr="080DA94E" w:rsidR="00173D29">
        <w:rPr>
          <w:rFonts w:ascii="Arial" w:hAnsi="Arial" w:eastAsia="Arial" w:cs="Arial"/>
          <w:sz w:val="18"/>
          <w:szCs w:val="18"/>
          <w:u w:val="single"/>
        </w:rPr>
        <w:t>Relevant Personal Data:</w:t>
      </w:r>
      <w:r w:rsidRPr="080DA94E" w:rsidR="00173D29">
        <w:rPr>
          <w:rFonts w:ascii="Arial" w:hAnsi="Arial" w:eastAsia="Arial" w:cs="Arial"/>
          <w:sz w:val="18"/>
          <w:szCs w:val="18"/>
        </w:rPr>
        <w:t xml:space="preserve"> Personal details; contact details; contract data; communication data; vehicle data; technical data; </w:t>
      </w:r>
      <w:r w:rsidRPr="080DA94E" w:rsidR="00173D29">
        <w:rPr>
          <w:rFonts w:ascii="Arial" w:hAnsi="Arial" w:eastAsia="Arial" w:cs="Arial"/>
          <w:sz w:val="18"/>
          <w:szCs w:val="18"/>
        </w:rPr>
        <w:t>pseudonymised</w:t>
      </w:r>
      <w:r w:rsidRPr="080DA94E" w:rsidR="00173D29">
        <w:rPr>
          <w:rFonts w:ascii="Arial" w:hAnsi="Arial" w:eastAsia="Arial" w:cs="Arial"/>
          <w:sz w:val="18"/>
          <w:szCs w:val="18"/>
        </w:rPr>
        <w:t xml:space="preserve"> identifiers. </w:t>
      </w:r>
    </w:p>
    <w:p w:rsidR="006C665D" w:rsidP="080DA94E" w:rsidRDefault="00173D29" w14:paraId="367604DE" w14:textId="77777777">
      <w:pPr>
        <w:rPr>
          <w:rFonts w:ascii="Arial" w:hAnsi="Arial" w:eastAsia="Arial" w:cs="Arial"/>
          <w:sz w:val="18"/>
          <w:szCs w:val="18"/>
        </w:rPr>
      </w:pPr>
      <w:r>
        <w:br/>
      </w:r>
      <w:r w:rsidRPr="080DA94E" w:rsidR="00173D29">
        <w:rPr>
          <w:rFonts w:ascii="Arial" w:hAnsi="Arial" w:eastAsia="Arial" w:cs="Arial"/>
          <w:sz w:val="18"/>
          <w:szCs w:val="18"/>
          <w:u w:val="single"/>
        </w:rPr>
        <w:t>Legal basis:</w:t>
      </w:r>
      <w:r w:rsidRPr="080DA94E" w:rsidR="00173D29">
        <w:rPr>
          <w:rFonts w:ascii="Arial" w:hAnsi="Arial" w:eastAsia="Arial" w:cs="Arial"/>
          <w:sz w:val="18"/>
          <w:szCs w:val="18"/>
        </w:rPr>
        <w:t xml:space="preserve"> The Processing is necessary for the performance of the contract that you have </w:t>
      </w:r>
      <w:r w:rsidRPr="080DA94E" w:rsidR="00173D29">
        <w:rPr>
          <w:rFonts w:ascii="Arial" w:hAnsi="Arial" w:eastAsia="Arial" w:cs="Arial"/>
          <w:sz w:val="18"/>
          <w:szCs w:val="18"/>
        </w:rPr>
        <w:t>entered into</w:t>
      </w:r>
      <w:r w:rsidRPr="080DA94E" w:rsidR="00173D29">
        <w:rPr>
          <w:rFonts w:ascii="Arial" w:hAnsi="Arial" w:eastAsia="Arial" w:cs="Arial"/>
          <w:sz w:val="18"/>
          <w:szCs w:val="18"/>
        </w:rPr>
        <w:t xml:space="preserve"> with us (Art. 6 (1) b) GDPR), or for the purposes of the legitimate interests pursued by us (Art. 6 (1) f) GDPR). Our legitimate interests </w:t>
      </w:r>
      <w:r w:rsidRPr="080DA94E" w:rsidR="00173D29">
        <w:rPr>
          <w:rFonts w:ascii="Arial" w:hAnsi="Arial" w:eastAsia="Arial" w:cs="Arial"/>
          <w:sz w:val="18"/>
          <w:szCs w:val="18"/>
        </w:rPr>
        <w:t>are:</w:t>
      </w:r>
      <w:r w:rsidRPr="080DA94E" w:rsidR="00173D29">
        <w:rPr>
          <w:rFonts w:ascii="Arial" w:hAnsi="Arial" w:eastAsia="Arial" w:cs="Arial"/>
          <w:sz w:val="18"/>
          <w:szCs w:val="18"/>
        </w:rPr>
        <w:t xml:space="preserve"> providing the best possible service to our customers and appropriately answering and </w:t>
      </w:r>
      <w:r w:rsidRPr="080DA94E" w:rsidR="00173D29">
        <w:rPr>
          <w:rFonts w:ascii="Arial" w:hAnsi="Arial" w:eastAsia="Arial" w:cs="Arial"/>
          <w:sz w:val="18"/>
          <w:szCs w:val="18"/>
        </w:rPr>
        <w:t>Processing</w:t>
      </w:r>
      <w:r w:rsidRPr="080DA94E" w:rsidR="00173D29">
        <w:rPr>
          <w:rFonts w:ascii="Arial" w:hAnsi="Arial" w:eastAsia="Arial" w:cs="Arial"/>
          <w:sz w:val="18"/>
          <w:szCs w:val="18"/>
        </w:rPr>
        <w:t xml:space="preserve"> our customers’ requests.</w:t>
      </w:r>
    </w:p>
    <w:p w:rsidR="006C665D" w:rsidP="080DA94E" w:rsidRDefault="006C665D" w14:paraId="68A57D81" w14:textId="77777777">
      <w:pPr>
        <w:rPr>
          <w:rFonts w:ascii="Arial" w:hAnsi="Arial" w:eastAsia="Arial" w:cs="Arial"/>
          <w:sz w:val="18"/>
          <w:szCs w:val="18"/>
        </w:rPr>
      </w:pPr>
    </w:p>
    <w:p w:rsidR="006C665D" w:rsidP="080DA94E" w:rsidRDefault="00173D29" w14:paraId="6E6675E2" w14:textId="29B5F6E8">
      <w:pPr>
        <w:rPr>
          <w:rFonts w:ascii="Arial" w:hAnsi="Arial" w:eastAsia="Arial" w:cs="Arial"/>
          <w:sz w:val="18"/>
          <w:szCs w:val="18"/>
        </w:rPr>
      </w:pPr>
      <w:r w:rsidRPr="080DA94E" w:rsidR="00173D29">
        <w:rPr>
          <w:rFonts w:ascii="Arial" w:hAnsi="Arial" w:eastAsia="Arial" w:cs="Arial"/>
          <w:b w:val="1"/>
          <w:bCs w:val="1"/>
          <w:sz w:val="18"/>
          <w:szCs w:val="18"/>
        </w:rPr>
        <w:t>6.6.</w:t>
      </w:r>
      <w:r w:rsidRPr="080DA94E" w:rsidR="32A2EED6">
        <w:rPr>
          <w:rFonts w:ascii="Arial" w:hAnsi="Arial" w:eastAsia="Arial" w:cs="Arial"/>
          <w:b w:val="1"/>
          <w:bCs w:val="1"/>
          <w:sz w:val="18"/>
          <w:szCs w:val="18"/>
        </w:rPr>
        <w:t>2</w:t>
      </w:r>
      <w:r w:rsidRPr="080DA94E" w:rsidR="00173D29">
        <w:rPr>
          <w:rFonts w:ascii="Arial" w:hAnsi="Arial" w:eastAsia="Arial" w:cs="Arial"/>
          <w:b w:val="1"/>
          <w:bCs w:val="1"/>
          <w:sz w:val="18"/>
          <w:szCs w:val="18"/>
        </w:rPr>
        <w:t>.</w:t>
      </w:r>
      <w:r>
        <w:tab/>
      </w:r>
      <w:r w:rsidRPr="080DA94E" w:rsidR="00173D29">
        <w:rPr>
          <w:rFonts w:ascii="Arial" w:hAnsi="Arial" w:eastAsia="Arial" w:cs="Arial"/>
          <w:sz w:val="18"/>
          <w:szCs w:val="18"/>
        </w:rPr>
        <w:t>FEEDBACK AND SURVEYS</w:t>
      </w:r>
    </w:p>
    <w:p w:rsidR="006C665D" w:rsidP="080DA94E" w:rsidRDefault="00173D29" w14:paraId="6BC55962" w14:textId="77777777">
      <w:pPr>
        <w:rPr>
          <w:rFonts w:ascii="Arial" w:hAnsi="Arial" w:eastAsia="Arial" w:cs="Arial"/>
          <w:sz w:val="18"/>
          <w:szCs w:val="18"/>
        </w:rPr>
      </w:pPr>
      <w:r>
        <w:br/>
      </w:r>
      <w:r w:rsidRPr="080DA94E" w:rsidR="00173D29">
        <w:rPr>
          <w:rFonts w:ascii="Arial" w:hAnsi="Arial" w:eastAsia="Arial" w:cs="Arial"/>
          <w:sz w:val="18"/>
          <w:szCs w:val="18"/>
        </w:rPr>
        <w:t xml:space="preserve">When you provide your feedback or participate in our surveys, we may Process relevant Personal Data for the purpose of evaluating your feedback or your responses to the surveys. </w:t>
      </w:r>
      <w:r w:rsidRPr="080DA94E" w:rsidR="00173D29">
        <w:rPr>
          <w:rFonts w:ascii="Arial" w:hAnsi="Arial" w:eastAsia="Arial" w:cs="Arial"/>
          <w:sz w:val="18"/>
          <w:szCs w:val="18"/>
        </w:rPr>
        <w:t xml:space="preserve">We do this </w:t>
      </w:r>
      <w:r w:rsidRPr="080DA94E" w:rsidR="00173D29">
        <w:rPr>
          <w:rFonts w:ascii="Arial" w:hAnsi="Arial" w:eastAsia="Arial" w:cs="Arial"/>
          <w:sz w:val="18"/>
          <w:szCs w:val="18"/>
        </w:rPr>
        <w:t>in order to</w:t>
      </w:r>
      <w:r w:rsidRPr="080DA94E" w:rsidR="00173D29">
        <w:rPr>
          <w:rFonts w:ascii="Arial" w:hAnsi="Arial" w:eastAsia="Arial" w:cs="Arial"/>
          <w:sz w:val="18"/>
          <w:szCs w:val="18"/>
        </w:rPr>
        <w:t xml:space="preserve"> improve our services and adapt them to our customers’ needs.</w:t>
      </w:r>
    </w:p>
    <w:p w:rsidR="006C665D" w:rsidP="080DA94E" w:rsidRDefault="00173D29" w14:paraId="0D02EF3A" w14:textId="77777777">
      <w:pPr>
        <w:rPr>
          <w:rFonts w:ascii="Arial" w:hAnsi="Arial" w:eastAsia="Arial" w:cs="Arial"/>
          <w:sz w:val="18"/>
          <w:szCs w:val="18"/>
        </w:rPr>
      </w:pPr>
      <w:r>
        <w:br/>
      </w:r>
      <w:r w:rsidRPr="080DA94E" w:rsidR="00173D29">
        <w:rPr>
          <w:rFonts w:ascii="Arial" w:hAnsi="Arial" w:eastAsia="Arial" w:cs="Arial"/>
          <w:sz w:val="18"/>
          <w:szCs w:val="18"/>
        </w:rPr>
        <w:t>In some cases, we may conduct surveys using the Salesforce Marketing Cloud platform provided by salesforce.com Germany GmbH or the online survey tool SurveyMonkey provided by Momentive Europe UC (“</w:t>
      </w:r>
      <w:r w:rsidRPr="080DA94E" w:rsidR="00173D29">
        <w:rPr>
          <w:rFonts w:ascii="Arial" w:hAnsi="Arial" w:eastAsia="Arial" w:cs="Arial"/>
          <w:b w:val="1"/>
          <w:bCs w:val="1"/>
          <w:sz w:val="18"/>
          <w:szCs w:val="18"/>
        </w:rPr>
        <w:t>Momentive</w:t>
      </w:r>
      <w:r w:rsidRPr="080DA94E" w:rsidR="00173D29">
        <w:rPr>
          <w:rFonts w:ascii="Arial" w:hAnsi="Arial" w:eastAsia="Arial" w:cs="Arial"/>
          <w:sz w:val="18"/>
          <w:szCs w:val="18"/>
        </w:rPr>
        <w:t xml:space="preserve">”). To </w:t>
      </w:r>
      <w:r w:rsidRPr="080DA94E" w:rsidR="00173D29">
        <w:rPr>
          <w:rFonts w:ascii="Arial" w:hAnsi="Arial" w:eastAsia="Arial" w:cs="Arial"/>
          <w:sz w:val="18"/>
          <w:szCs w:val="18"/>
        </w:rPr>
        <w:t>participate</w:t>
      </w:r>
      <w:r w:rsidRPr="080DA94E" w:rsidR="00173D29">
        <w:rPr>
          <w:rFonts w:ascii="Arial" w:hAnsi="Arial" w:eastAsia="Arial" w:cs="Arial"/>
          <w:sz w:val="18"/>
          <w:szCs w:val="18"/>
        </w:rPr>
        <w:t xml:space="preserve"> in surveys conducted on SurveyMonkey, you may have to click a link which will be included in the survey invitation. When you click on the link, you will be referred to a website of Momentive on which the survey will be conducted. Momentive will Process the information collected in the survey on our behalf and for our purposes. Furthermore, Momentive may: (</w:t>
      </w:r>
      <w:r w:rsidRPr="080DA94E" w:rsidR="00173D29">
        <w:rPr>
          <w:rFonts w:ascii="Arial" w:hAnsi="Arial" w:eastAsia="Arial" w:cs="Arial"/>
          <w:sz w:val="18"/>
          <w:szCs w:val="18"/>
        </w:rPr>
        <w:t>i</w:t>
      </w:r>
      <w:r w:rsidRPr="080DA94E" w:rsidR="00173D29">
        <w:rPr>
          <w:rFonts w:ascii="Arial" w:hAnsi="Arial" w:eastAsia="Arial" w:cs="Arial"/>
          <w:sz w:val="18"/>
          <w:szCs w:val="18"/>
        </w:rPr>
        <w:t xml:space="preserve">) collect and Process information about your device and other technical data </w:t>
      </w:r>
      <w:r w:rsidRPr="080DA94E" w:rsidR="00173D29">
        <w:rPr>
          <w:rFonts w:ascii="Arial" w:hAnsi="Arial" w:eastAsia="Arial" w:cs="Arial"/>
          <w:sz w:val="18"/>
          <w:szCs w:val="18"/>
        </w:rPr>
        <w:t>in order to</w:t>
      </w:r>
      <w:r w:rsidRPr="080DA94E" w:rsidR="00173D29">
        <w:rPr>
          <w:rFonts w:ascii="Arial" w:hAnsi="Arial" w:eastAsia="Arial" w:cs="Arial"/>
          <w:sz w:val="18"/>
          <w:szCs w:val="18"/>
        </w:rPr>
        <w:t xml:space="preserve"> prevent people from completing the survey multiple times; and (ii) use cookies to </w:t>
      </w:r>
      <w:r w:rsidRPr="080DA94E" w:rsidR="00173D29">
        <w:rPr>
          <w:rFonts w:ascii="Arial" w:hAnsi="Arial" w:eastAsia="Arial" w:cs="Arial"/>
          <w:sz w:val="18"/>
          <w:szCs w:val="18"/>
        </w:rPr>
        <w:t>recognise</w:t>
      </w:r>
      <w:r w:rsidRPr="080DA94E" w:rsidR="00173D29">
        <w:rPr>
          <w:rFonts w:ascii="Arial" w:hAnsi="Arial" w:eastAsia="Arial" w:cs="Arial"/>
          <w:sz w:val="18"/>
          <w:szCs w:val="18"/>
        </w:rPr>
        <w:t xml:space="preserve"> whether the participant has already visited the survey and to reassign responses that the relevant participant has already given. </w:t>
      </w:r>
    </w:p>
    <w:p w:rsidR="006C665D" w:rsidP="080DA94E" w:rsidRDefault="00173D29" w14:paraId="44A049D4" w14:textId="77777777">
      <w:pPr>
        <w:rPr>
          <w:rFonts w:ascii="Arial" w:hAnsi="Arial" w:eastAsia="Arial" w:cs="Arial"/>
          <w:sz w:val="18"/>
          <w:szCs w:val="18"/>
        </w:rPr>
      </w:pPr>
      <w:r>
        <w:br/>
      </w:r>
      <w:r w:rsidRPr="080DA94E" w:rsidR="00173D29">
        <w:rPr>
          <w:rFonts w:ascii="Arial" w:hAnsi="Arial" w:eastAsia="Arial" w:cs="Arial"/>
          <w:sz w:val="18"/>
          <w:szCs w:val="18"/>
        </w:rPr>
        <w:t>More information about Momentive’s processing of Personal Data is available at https://www.surveymonkey.com/mp/legal/privacy/.</w:t>
      </w:r>
    </w:p>
    <w:p w:rsidR="006C665D" w:rsidP="080DA94E" w:rsidRDefault="00173D29" w14:paraId="543D27FA" w14:textId="77777777">
      <w:pPr>
        <w:rPr>
          <w:rFonts w:ascii="Arial" w:hAnsi="Arial" w:eastAsia="Arial" w:cs="Arial"/>
          <w:sz w:val="18"/>
          <w:szCs w:val="18"/>
        </w:rPr>
      </w:pPr>
      <w:r>
        <w:br/>
      </w:r>
      <w:r w:rsidRPr="080DA94E" w:rsidR="00173D29">
        <w:rPr>
          <w:rFonts w:ascii="Arial" w:hAnsi="Arial" w:eastAsia="Arial" w:cs="Arial"/>
          <w:sz w:val="18"/>
          <w:szCs w:val="18"/>
          <w:u w:val="single"/>
        </w:rPr>
        <w:t>Relevant Personal Data:</w:t>
      </w:r>
      <w:r w:rsidRPr="080DA94E" w:rsidR="00173D29">
        <w:rPr>
          <w:rFonts w:ascii="Arial" w:hAnsi="Arial" w:eastAsia="Arial" w:cs="Arial"/>
          <w:sz w:val="18"/>
          <w:szCs w:val="18"/>
        </w:rPr>
        <w:t xml:space="preserve"> Personal </w:t>
      </w:r>
      <w:r w:rsidRPr="080DA94E" w:rsidR="00173D29">
        <w:rPr>
          <w:rFonts w:ascii="Arial" w:hAnsi="Arial" w:eastAsia="Arial" w:cs="Arial"/>
          <w:sz w:val="18"/>
          <w:szCs w:val="18"/>
        </w:rPr>
        <w:t>details;</w:t>
      </w:r>
      <w:r w:rsidRPr="080DA94E" w:rsidR="00173D29">
        <w:rPr>
          <w:rFonts w:ascii="Arial" w:hAnsi="Arial" w:eastAsia="Arial" w:cs="Arial"/>
          <w:sz w:val="18"/>
          <w:szCs w:val="18"/>
        </w:rPr>
        <w:t xml:space="preserve"> technical </w:t>
      </w:r>
      <w:r w:rsidRPr="080DA94E" w:rsidR="00173D29">
        <w:rPr>
          <w:rFonts w:ascii="Arial" w:hAnsi="Arial" w:eastAsia="Arial" w:cs="Arial"/>
          <w:sz w:val="18"/>
          <w:szCs w:val="18"/>
        </w:rPr>
        <w:t>data;</w:t>
      </w:r>
      <w:r w:rsidRPr="080DA94E" w:rsidR="00173D29">
        <w:rPr>
          <w:rFonts w:ascii="Arial" w:hAnsi="Arial" w:eastAsia="Arial" w:cs="Arial"/>
          <w:sz w:val="18"/>
          <w:szCs w:val="18"/>
        </w:rPr>
        <w:t xml:space="preserve"> views and opinions. </w:t>
      </w:r>
    </w:p>
    <w:p w:rsidR="006C665D" w:rsidP="080DA94E" w:rsidRDefault="00173D29" w14:paraId="4933731E" w14:textId="77777777">
      <w:pPr>
        <w:rPr>
          <w:rFonts w:ascii="Arial" w:hAnsi="Arial" w:eastAsia="Arial" w:cs="Arial"/>
          <w:sz w:val="18"/>
          <w:szCs w:val="18"/>
        </w:rPr>
      </w:pPr>
      <w:r>
        <w:br/>
      </w:r>
      <w:r w:rsidRPr="080DA94E" w:rsidR="00173D29">
        <w:rPr>
          <w:rFonts w:ascii="Arial" w:hAnsi="Arial" w:eastAsia="Arial" w:cs="Arial"/>
          <w:sz w:val="18"/>
          <w:szCs w:val="18"/>
          <w:u w:val="single"/>
        </w:rPr>
        <w:t>Legal basis:</w:t>
      </w:r>
      <w:r w:rsidRPr="080DA94E" w:rsidR="00173D29">
        <w:rPr>
          <w:rFonts w:ascii="Arial" w:hAnsi="Arial" w:eastAsia="Arial" w:cs="Arial"/>
          <w:sz w:val="18"/>
          <w:szCs w:val="18"/>
        </w:rPr>
        <w:t xml:space="preserve"> </w:t>
      </w:r>
      <w:r w:rsidRPr="080DA94E" w:rsidR="00173D29">
        <w:rPr>
          <w:rFonts w:ascii="Arial" w:hAnsi="Arial" w:eastAsia="Arial" w:cs="Arial"/>
          <w:sz w:val="18"/>
          <w:szCs w:val="18"/>
        </w:rPr>
        <w:t>The Processing</w:t>
      </w:r>
      <w:r w:rsidRPr="080DA94E" w:rsidR="00173D29">
        <w:rPr>
          <w:rFonts w:ascii="Arial" w:hAnsi="Arial" w:eastAsia="Arial" w:cs="Arial"/>
          <w:sz w:val="18"/>
          <w:szCs w:val="18"/>
        </w:rPr>
        <w:t xml:space="preserve"> is necessary for the purpose of the legitimate interests pursued by us (Art. 6 (1) f) GDPR). Our legitimate interests </w:t>
      </w:r>
      <w:r w:rsidRPr="080DA94E" w:rsidR="00173D29">
        <w:rPr>
          <w:rFonts w:ascii="Arial" w:hAnsi="Arial" w:eastAsia="Arial" w:cs="Arial"/>
          <w:sz w:val="18"/>
          <w:szCs w:val="18"/>
        </w:rPr>
        <w:t>are:</w:t>
      </w:r>
      <w:r w:rsidRPr="080DA94E" w:rsidR="00173D29">
        <w:rPr>
          <w:rFonts w:ascii="Arial" w:hAnsi="Arial" w:eastAsia="Arial" w:cs="Arial"/>
          <w:sz w:val="18"/>
          <w:szCs w:val="18"/>
        </w:rPr>
        <w:t xml:space="preserve"> improving our services.</w:t>
      </w:r>
    </w:p>
    <w:p w:rsidR="00173D29" w:rsidP="080DA94E" w:rsidRDefault="00173D29" w14:paraId="5F12CE01" w14:textId="77777777">
      <w:pPr>
        <w:rPr>
          <w:rFonts w:ascii="Arial" w:hAnsi="Arial" w:eastAsia="Arial" w:cs="Arial"/>
          <w:sz w:val="18"/>
          <w:szCs w:val="18"/>
        </w:rPr>
      </w:pPr>
    </w:p>
    <w:p w:rsidR="006C665D" w:rsidP="080DA94E" w:rsidRDefault="00173D29" w14:paraId="46484208" w14:textId="44082FC9">
      <w:pPr>
        <w:rPr>
          <w:rFonts w:ascii="Arial" w:hAnsi="Arial" w:eastAsia="Arial" w:cs="Arial"/>
          <w:sz w:val="18"/>
          <w:szCs w:val="18"/>
        </w:rPr>
      </w:pPr>
      <w:r w:rsidRPr="080DA94E" w:rsidR="00173D29">
        <w:rPr>
          <w:rFonts w:ascii="Arial" w:hAnsi="Arial" w:eastAsia="Arial" w:cs="Arial"/>
          <w:b w:val="1"/>
          <w:bCs w:val="1"/>
          <w:sz w:val="18"/>
          <w:szCs w:val="18"/>
        </w:rPr>
        <w:t>6.6.</w:t>
      </w:r>
      <w:r w:rsidRPr="080DA94E" w:rsidR="428D77B9">
        <w:rPr>
          <w:rFonts w:ascii="Arial" w:hAnsi="Arial" w:eastAsia="Arial" w:cs="Arial"/>
          <w:b w:val="1"/>
          <w:bCs w:val="1"/>
          <w:sz w:val="18"/>
          <w:szCs w:val="18"/>
        </w:rPr>
        <w:t>3</w:t>
      </w:r>
      <w:r w:rsidRPr="080DA94E" w:rsidR="00173D29">
        <w:rPr>
          <w:rFonts w:ascii="Arial" w:hAnsi="Arial" w:eastAsia="Arial" w:cs="Arial"/>
          <w:b w:val="1"/>
          <w:bCs w:val="1"/>
          <w:sz w:val="18"/>
          <w:szCs w:val="18"/>
        </w:rPr>
        <w:t>.</w:t>
      </w:r>
      <w:r>
        <w:tab/>
      </w:r>
      <w:r w:rsidRPr="080DA94E" w:rsidR="00173D29">
        <w:rPr>
          <w:rFonts w:ascii="Arial" w:hAnsi="Arial" w:eastAsia="Arial" w:cs="Arial"/>
          <w:sz w:val="18"/>
          <w:szCs w:val="18"/>
        </w:rPr>
        <w:t>OPERATION OF BUSINESS</w:t>
      </w:r>
    </w:p>
    <w:p w:rsidR="006C665D" w:rsidP="080DA94E" w:rsidRDefault="00173D29" w14:paraId="5D19F6C9" w14:textId="77777777">
      <w:pPr>
        <w:rPr>
          <w:rFonts w:ascii="Arial" w:hAnsi="Arial" w:eastAsia="Arial" w:cs="Arial"/>
          <w:sz w:val="18"/>
          <w:szCs w:val="18"/>
        </w:rPr>
      </w:pPr>
      <w:r>
        <w:br/>
      </w:r>
      <w:r w:rsidRPr="080DA94E" w:rsidR="00173D29">
        <w:rPr>
          <w:rFonts w:ascii="Arial" w:hAnsi="Arial" w:eastAsia="Arial" w:cs="Arial"/>
          <w:sz w:val="18"/>
          <w:szCs w:val="18"/>
        </w:rPr>
        <w:t xml:space="preserve">We may Process Relevant Personal Data for internal management and administration purposes, including record management or </w:t>
      </w:r>
      <w:r w:rsidRPr="080DA94E" w:rsidR="00173D29">
        <w:rPr>
          <w:rFonts w:ascii="Arial" w:hAnsi="Arial" w:eastAsia="Arial" w:cs="Arial"/>
          <w:sz w:val="18"/>
          <w:szCs w:val="18"/>
        </w:rPr>
        <w:t>maintaining</w:t>
      </w:r>
      <w:r w:rsidRPr="080DA94E" w:rsidR="00173D29">
        <w:rPr>
          <w:rFonts w:ascii="Arial" w:hAnsi="Arial" w:eastAsia="Arial" w:cs="Arial"/>
          <w:sz w:val="18"/>
          <w:szCs w:val="18"/>
        </w:rPr>
        <w:t xml:space="preserve"> other internal protocols. In some cases, this may also require us to </w:t>
      </w:r>
      <w:r w:rsidRPr="080DA94E" w:rsidR="00173D29">
        <w:rPr>
          <w:rFonts w:ascii="Arial" w:hAnsi="Arial" w:eastAsia="Arial" w:cs="Arial"/>
          <w:sz w:val="18"/>
          <w:szCs w:val="18"/>
        </w:rPr>
        <w:t>disclose</w:t>
      </w:r>
      <w:r w:rsidRPr="080DA94E" w:rsidR="00173D29">
        <w:rPr>
          <w:rFonts w:ascii="Arial" w:hAnsi="Arial" w:eastAsia="Arial" w:cs="Arial"/>
          <w:sz w:val="18"/>
          <w:szCs w:val="18"/>
        </w:rPr>
        <w:t xml:space="preserve"> the Relevant Personal Data to other members of the Kia group.</w:t>
      </w:r>
    </w:p>
    <w:p w:rsidR="006C665D" w:rsidP="080DA94E" w:rsidRDefault="00173D29" w14:paraId="481D5A9B" w14:textId="77777777">
      <w:pPr>
        <w:rPr>
          <w:rFonts w:ascii="Arial" w:hAnsi="Arial" w:eastAsia="Arial" w:cs="Arial"/>
          <w:sz w:val="18"/>
          <w:szCs w:val="18"/>
        </w:rPr>
      </w:pPr>
      <w:r>
        <w:br/>
      </w:r>
      <w:r w:rsidRPr="080DA94E" w:rsidR="00173D29">
        <w:rPr>
          <w:rFonts w:ascii="Arial" w:hAnsi="Arial" w:eastAsia="Arial" w:cs="Arial"/>
          <w:sz w:val="18"/>
          <w:szCs w:val="18"/>
          <w:u w:val="single"/>
        </w:rPr>
        <w:t>Legal basis:</w:t>
      </w:r>
      <w:r w:rsidRPr="080DA94E" w:rsidR="00173D29">
        <w:rPr>
          <w:rFonts w:ascii="Arial" w:hAnsi="Arial" w:eastAsia="Arial" w:cs="Arial"/>
          <w:sz w:val="18"/>
          <w:szCs w:val="18"/>
        </w:rPr>
        <w:t xml:space="preserve"> </w:t>
      </w:r>
      <w:r w:rsidRPr="080DA94E" w:rsidR="00173D29">
        <w:rPr>
          <w:rFonts w:ascii="Arial" w:hAnsi="Arial" w:eastAsia="Arial" w:cs="Arial"/>
          <w:sz w:val="18"/>
          <w:szCs w:val="18"/>
        </w:rPr>
        <w:t>The Processing</w:t>
      </w:r>
      <w:r w:rsidRPr="080DA94E" w:rsidR="00173D29">
        <w:rPr>
          <w:rFonts w:ascii="Arial" w:hAnsi="Arial" w:eastAsia="Arial" w:cs="Arial"/>
          <w:sz w:val="18"/>
          <w:szCs w:val="18"/>
        </w:rPr>
        <w:t xml:space="preserve"> is necessary for the purpose of the legitimate interests pursued by us (Art. 6 (1) f) GDPR). Our legitimate interests </w:t>
      </w:r>
      <w:r w:rsidRPr="080DA94E" w:rsidR="00173D29">
        <w:rPr>
          <w:rFonts w:ascii="Arial" w:hAnsi="Arial" w:eastAsia="Arial" w:cs="Arial"/>
          <w:sz w:val="18"/>
          <w:szCs w:val="18"/>
        </w:rPr>
        <w:t>are:</w:t>
      </w:r>
      <w:r w:rsidRPr="080DA94E" w:rsidR="00173D29">
        <w:rPr>
          <w:rFonts w:ascii="Arial" w:hAnsi="Arial" w:eastAsia="Arial" w:cs="Arial"/>
          <w:sz w:val="18"/>
          <w:szCs w:val="18"/>
        </w:rPr>
        <w:t xml:space="preserve"> ensuring the </w:t>
      </w:r>
      <w:r w:rsidRPr="080DA94E" w:rsidR="00173D29">
        <w:rPr>
          <w:rFonts w:ascii="Arial" w:hAnsi="Arial" w:eastAsia="Arial" w:cs="Arial"/>
          <w:sz w:val="18"/>
          <w:szCs w:val="18"/>
        </w:rPr>
        <w:t>appropriate</w:t>
      </w:r>
      <w:r w:rsidRPr="080DA94E" w:rsidR="00173D29">
        <w:rPr>
          <w:rFonts w:ascii="Arial" w:hAnsi="Arial" w:eastAsia="Arial" w:cs="Arial"/>
          <w:sz w:val="18"/>
          <w:szCs w:val="18"/>
        </w:rPr>
        <w:t xml:space="preserve"> and efficient operation of our business.</w:t>
      </w:r>
    </w:p>
    <w:p w:rsidR="006C665D" w:rsidP="080DA94E" w:rsidRDefault="006C665D" w14:paraId="2929C121" w14:textId="77777777">
      <w:pPr>
        <w:rPr>
          <w:rFonts w:ascii="Arial" w:hAnsi="Arial" w:eastAsia="Arial" w:cs="Arial"/>
          <w:sz w:val="18"/>
          <w:szCs w:val="18"/>
        </w:rPr>
      </w:pPr>
    </w:p>
    <w:p w:rsidR="006C665D" w:rsidP="080DA94E" w:rsidRDefault="00173D29" w14:paraId="41E2DA24" w14:textId="0B1448FD">
      <w:pPr>
        <w:rPr>
          <w:rFonts w:ascii="Arial" w:hAnsi="Arial" w:eastAsia="Arial" w:cs="Arial"/>
          <w:sz w:val="18"/>
          <w:szCs w:val="18"/>
        </w:rPr>
      </w:pPr>
      <w:r w:rsidRPr="080DA94E" w:rsidR="00173D29">
        <w:rPr>
          <w:rFonts w:ascii="Arial" w:hAnsi="Arial" w:eastAsia="Arial" w:cs="Arial"/>
          <w:b w:val="1"/>
          <w:bCs w:val="1"/>
          <w:sz w:val="18"/>
          <w:szCs w:val="18"/>
        </w:rPr>
        <w:t>6.6.</w:t>
      </w:r>
      <w:r w:rsidRPr="080DA94E" w:rsidR="5F02131F">
        <w:rPr>
          <w:rFonts w:ascii="Arial" w:hAnsi="Arial" w:eastAsia="Arial" w:cs="Arial"/>
          <w:b w:val="1"/>
          <w:bCs w:val="1"/>
          <w:sz w:val="18"/>
          <w:szCs w:val="18"/>
        </w:rPr>
        <w:t>4</w:t>
      </w:r>
      <w:r w:rsidRPr="080DA94E" w:rsidR="00173D29">
        <w:rPr>
          <w:rFonts w:ascii="Arial" w:hAnsi="Arial" w:eastAsia="Arial" w:cs="Arial"/>
          <w:b w:val="1"/>
          <w:bCs w:val="1"/>
          <w:sz w:val="18"/>
          <w:szCs w:val="18"/>
        </w:rPr>
        <w:t>.</w:t>
      </w:r>
      <w:r>
        <w:tab/>
      </w:r>
      <w:r w:rsidRPr="080DA94E" w:rsidR="00173D29">
        <w:rPr>
          <w:rFonts w:ascii="Arial" w:hAnsi="Arial" w:eastAsia="Arial" w:cs="Arial"/>
          <w:sz w:val="18"/>
          <w:szCs w:val="18"/>
        </w:rPr>
        <w:t>LEGAL COMPLIANCE</w:t>
      </w:r>
    </w:p>
    <w:p w:rsidR="006C665D" w:rsidP="080DA94E" w:rsidRDefault="00173D29" w14:paraId="36D77809" w14:textId="77777777">
      <w:pPr>
        <w:rPr>
          <w:rFonts w:ascii="Arial" w:hAnsi="Arial" w:eastAsia="Arial" w:cs="Arial"/>
          <w:sz w:val="18"/>
          <w:szCs w:val="18"/>
        </w:rPr>
      </w:pPr>
      <w:r>
        <w:br/>
      </w:r>
      <w:r w:rsidRPr="080DA94E" w:rsidR="00173D29">
        <w:rPr>
          <w:rFonts w:ascii="Arial" w:hAnsi="Arial" w:eastAsia="Arial" w:cs="Arial"/>
          <w:sz w:val="18"/>
          <w:szCs w:val="18"/>
        </w:rPr>
        <w:t xml:space="preserve">We may Process Relevant Personal Data to </w:t>
      </w:r>
      <w:r w:rsidRPr="080DA94E" w:rsidR="00173D29">
        <w:rPr>
          <w:rFonts w:ascii="Arial" w:hAnsi="Arial" w:eastAsia="Arial" w:cs="Arial"/>
          <w:sz w:val="18"/>
          <w:szCs w:val="18"/>
        </w:rPr>
        <w:t>comply with</w:t>
      </w:r>
      <w:r w:rsidRPr="080DA94E" w:rsidR="00173D29">
        <w:rPr>
          <w:rFonts w:ascii="Arial" w:hAnsi="Arial" w:eastAsia="Arial" w:cs="Arial"/>
          <w:sz w:val="18"/>
          <w:szCs w:val="18"/>
        </w:rPr>
        <w:t xml:space="preserve"> applicable laws, directives, </w:t>
      </w:r>
      <w:r w:rsidRPr="080DA94E" w:rsidR="00173D29">
        <w:rPr>
          <w:rFonts w:ascii="Arial" w:hAnsi="Arial" w:eastAsia="Arial" w:cs="Arial"/>
          <w:sz w:val="18"/>
          <w:szCs w:val="18"/>
        </w:rPr>
        <w:t>recommendations</w:t>
      </w:r>
      <w:r w:rsidRPr="080DA94E" w:rsidR="00173D29">
        <w:rPr>
          <w:rFonts w:ascii="Arial" w:hAnsi="Arial" w:eastAsia="Arial" w:cs="Arial"/>
          <w:sz w:val="18"/>
          <w:szCs w:val="18"/>
        </w:rPr>
        <w:t xml:space="preserve"> or requests from regulatory bodies (</w:t>
      </w:r>
      <w:r w:rsidRPr="080DA94E" w:rsidR="00173D29">
        <w:rPr>
          <w:rFonts w:ascii="Arial" w:hAnsi="Arial" w:eastAsia="Arial" w:cs="Arial"/>
          <w:sz w:val="18"/>
          <w:szCs w:val="18"/>
        </w:rPr>
        <w:t>e.g.</w:t>
      </w:r>
      <w:r w:rsidRPr="080DA94E" w:rsidR="00173D29">
        <w:rPr>
          <w:rFonts w:ascii="Arial" w:hAnsi="Arial" w:eastAsia="Arial" w:cs="Arial"/>
          <w:sz w:val="18"/>
          <w:szCs w:val="18"/>
        </w:rPr>
        <w:t xml:space="preserve"> requests to </w:t>
      </w:r>
      <w:r w:rsidRPr="080DA94E" w:rsidR="00173D29">
        <w:rPr>
          <w:rFonts w:ascii="Arial" w:hAnsi="Arial" w:eastAsia="Arial" w:cs="Arial"/>
          <w:sz w:val="18"/>
          <w:szCs w:val="18"/>
        </w:rPr>
        <w:t>disclose</w:t>
      </w:r>
      <w:r w:rsidRPr="080DA94E" w:rsidR="00173D29">
        <w:rPr>
          <w:rFonts w:ascii="Arial" w:hAnsi="Arial" w:eastAsia="Arial" w:cs="Arial"/>
          <w:sz w:val="18"/>
          <w:szCs w:val="18"/>
        </w:rPr>
        <w:t xml:space="preserve"> Personal Data to courts or regulatory bodies, including the police).</w:t>
      </w:r>
    </w:p>
    <w:p w:rsidR="006C665D" w:rsidP="080DA94E" w:rsidRDefault="00173D29" w14:paraId="0324CCC3" w14:textId="77777777">
      <w:pPr>
        <w:rPr>
          <w:rFonts w:ascii="Arial" w:hAnsi="Arial" w:eastAsia="Arial" w:cs="Arial"/>
          <w:sz w:val="18"/>
          <w:szCs w:val="18"/>
        </w:rPr>
      </w:pPr>
      <w:r>
        <w:br/>
      </w:r>
      <w:r w:rsidRPr="080DA94E" w:rsidR="00173D29">
        <w:rPr>
          <w:rFonts w:ascii="Arial" w:hAnsi="Arial" w:eastAsia="Arial" w:cs="Arial"/>
          <w:sz w:val="18"/>
          <w:szCs w:val="18"/>
          <w:u w:val="single"/>
        </w:rPr>
        <w:t>Legal basis:</w:t>
      </w:r>
      <w:r w:rsidRPr="080DA94E" w:rsidR="00173D29">
        <w:rPr>
          <w:rFonts w:ascii="Arial" w:hAnsi="Arial" w:eastAsia="Arial" w:cs="Arial"/>
          <w:sz w:val="18"/>
          <w:szCs w:val="18"/>
        </w:rPr>
        <w:t xml:space="preserve"> Such Processing is necessary: (</w:t>
      </w:r>
      <w:r w:rsidRPr="080DA94E" w:rsidR="00173D29">
        <w:rPr>
          <w:rFonts w:ascii="Arial" w:hAnsi="Arial" w:eastAsia="Arial" w:cs="Arial"/>
          <w:sz w:val="18"/>
          <w:szCs w:val="18"/>
        </w:rPr>
        <w:t>i</w:t>
      </w:r>
      <w:r w:rsidRPr="080DA94E" w:rsidR="00173D29">
        <w:rPr>
          <w:rFonts w:ascii="Arial" w:hAnsi="Arial" w:eastAsia="Arial" w:cs="Arial"/>
          <w:sz w:val="18"/>
          <w:szCs w:val="18"/>
        </w:rPr>
        <w:t xml:space="preserve">) for compliance with a legal obligation to which we are subject (Art. 6 (1) c) GDPR); or (ii) for the purpose of our legitimate interests (Art. 6 (1) f) GDPR). Our legitimate interests </w:t>
      </w:r>
      <w:r w:rsidRPr="080DA94E" w:rsidR="00173D29">
        <w:rPr>
          <w:rFonts w:ascii="Arial" w:hAnsi="Arial" w:eastAsia="Arial" w:cs="Arial"/>
          <w:sz w:val="18"/>
          <w:szCs w:val="18"/>
        </w:rPr>
        <w:t>are:</w:t>
      </w:r>
      <w:r w:rsidRPr="080DA94E" w:rsidR="00173D29">
        <w:rPr>
          <w:rFonts w:ascii="Arial" w:hAnsi="Arial" w:eastAsia="Arial" w:cs="Arial"/>
          <w:sz w:val="18"/>
          <w:szCs w:val="18"/>
        </w:rPr>
        <w:t xml:space="preserve"> ensuring our compliance with applicable legal obligations.</w:t>
      </w:r>
    </w:p>
    <w:p w:rsidR="006C665D" w:rsidP="080DA94E" w:rsidRDefault="006C665D" w14:paraId="35D00000" w14:textId="77777777">
      <w:pPr>
        <w:rPr>
          <w:rFonts w:ascii="Arial" w:hAnsi="Arial" w:eastAsia="Arial" w:cs="Arial"/>
          <w:sz w:val="18"/>
          <w:szCs w:val="18"/>
        </w:rPr>
      </w:pPr>
    </w:p>
    <w:p w:rsidR="006C665D" w:rsidP="080DA94E" w:rsidRDefault="00173D29" w14:paraId="079CCB75" w14:textId="7BFC78C1">
      <w:pPr>
        <w:rPr>
          <w:rFonts w:ascii="Arial" w:hAnsi="Arial" w:eastAsia="Arial" w:cs="Arial"/>
          <w:sz w:val="18"/>
          <w:szCs w:val="18"/>
        </w:rPr>
      </w:pPr>
      <w:r w:rsidRPr="080DA94E" w:rsidR="00173D29">
        <w:rPr>
          <w:rFonts w:ascii="Arial" w:hAnsi="Arial" w:eastAsia="Arial" w:cs="Arial"/>
          <w:b w:val="1"/>
          <w:bCs w:val="1"/>
          <w:sz w:val="18"/>
          <w:szCs w:val="18"/>
        </w:rPr>
        <w:t>6.6.</w:t>
      </w:r>
      <w:r w:rsidRPr="080DA94E" w:rsidR="68506E33">
        <w:rPr>
          <w:rFonts w:ascii="Arial" w:hAnsi="Arial" w:eastAsia="Arial" w:cs="Arial"/>
          <w:b w:val="1"/>
          <w:bCs w:val="1"/>
          <w:sz w:val="18"/>
          <w:szCs w:val="18"/>
        </w:rPr>
        <w:t>5</w:t>
      </w:r>
      <w:r w:rsidRPr="080DA94E" w:rsidR="00173D29">
        <w:rPr>
          <w:rFonts w:ascii="Arial" w:hAnsi="Arial" w:eastAsia="Arial" w:cs="Arial"/>
          <w:b w:val="1"/>
          <w:bCs w:val="1"/>
          <w:sz w:val="18"/>
          <w:szCs w:val="18"/>
        </w:rPr>
        <w:t>.</w:t>
      </w:r>
      <w:r>
        <w:tab/>
      </w:r>
      <w:r w:rsidRPr="080DA94E" w:rsidR="00173D29">
        <w:rPr>
          <w:rFonts w:ascii="Arial" w:hAnsi="Arial" w:eastAsia="Arial" w:cs="Arial"/>
          <w:sz w:val="18"/>
          <w:szCs w:val="18"/>
        </w:rPr>
        <w:t>LEGAL PROCEEDINGS AND INVESTIGATIONS</w:t>
      </w:r>
    </w:p>
    <w:p w:rsidR="006C665D" w:rsidP="080DA94E" w:rsidRDefault="00173D29" w14:paraId="25360E9D" w14:textId="77777777">
      <w:pPr>
        <w:rPr>
          <w:rFonts w:ascii="Arial" w:hAnsi="Arial" w:eastAsia="Arial" w:cs="Arial"/>
          <w:sz w:val="18"/>
          <w:szCs w:val="18"/>
        </w:rPr>
      </w:pPr>
      <w:r>
        <w:br/>
      </w:r>
      <w:r w:rsidRPr="080DA94E" w:rsidR="00173D29">
        <w:rPr>
          <w:rFonts w:ascii="Arial" w:hAnsi="Arial" w:eastAsia="Arial" w:cs="Arial"/>
          <w:sz w:val="18"/>
          <w:szCs w:val="18"/>
        </w:rPr>
        <w:t xml:space="preserve">We may Process Relevant Personal Data </w:t>
      </w:r>
      <w:r w:rsidRPr="080DA94E" w:rsidR="00173D29">
        <w:rPr>
          <w:rFonts w:ascii="Arial" w:hAnsi="Arial" w:eastAsia="Arial" w:cs="Arial"/>
          <w:sz w:val="18"/>
          <w:szCs w:val="18"/>
        </w:rPr>
        <w:t>in order to</w:t>
      </w:r>
      <w:r w:rsidRPr="080DA94E" w:rsidR="00173D29">
        <w:rPr>
          <w:rFonts w:ascii="Arial" w:hAnsi="Arial" w:eastAsia="Arial" w:cs="Arial"/>
          <w:sz w:val="18"/>
          <w:szCs w:val="18"/>
        </w:rPr>
        <w:t xml:space="preserve"> assess, enforce and defend our rights and interests.</w:t>
      </w:r>
    </w:p>
    <w:p w:rsidR="006C665D" w:rsidP="080DA94E" w:rsidRDefault="00173D29" w14:paraId="25DB5EF9" w14:textId="77777777">
      <w:pPr>
        <w:rPr>
          <w:rFonts w:ascii="Arial" w:hAnsi="Arial" w:eastAsia="Arial" w:cs="Arial"/>
          <w:sz w:val="18"/>
          <w:szCs w:val="18"/>
        </w:rPr>
      </w:pPr>
      <w:r>
        <w:br/>
      </w:r>
      <w:r w:rsidRPr="080DA94E" w:rsidR="00173D29">
        <w:rPr>
          <w:rFonts w:ascii="Arial" w:hAnsi="Arial" w:eastAsia="Arial" w:cs="Arial"/>
          <w:sz w:val="18"/>
          <w:szCs w:val="18"/>
          <w:u w:val="single"/>
        </w:rPr>
        <w:t>Legal basis:</w:t>
      </w:r>
      <w:r w:rsidRPr="080DA94E" w:rsidR="00173D29">
        <w:rPr>
          <w:rFonts w:ascii="Arial" w:hAnsi="Arial" w:eastAsia="Arial" w:cs="Arial"/>
          <w:sz w:val="18"/>
          <w:szCs w:val="18"/>
        </w:rPr>
        <w:t xml:space="preserve"> </w:t>
      </w:r>
      <w:r w:rsidRPr="080DA94E" w:rsidR="00173D29">
        <w:rPr>
          <w:rFonts w:ascii="Arial" w:hAnsi="Arial" w:eastAsia="Arial" w:cs="Arial"/>
          <w:sz w:val="18"/>
          <w:szCs w:val="18"/>
        </w:rPr>
        <w:t>The Processing</w:t>
      </w:r>
      <w:r w:rsidRPr="080DA94E" w:rsidR="00173D29">
        <w:rPr>
          <w:rFonts w:ascii="Arial" w:hAnsi="Arial" w:eastAsia="Arial" w:cs="Arial"/>
          <w:sz w:val="18"/>
          <w:szCs w:val="18"/>
        </w:rPr>
        <w:t xml:space="preserve"> is necessary for the purpose of the legitimate interests pursued by us (Art. 6 (1) f) GDPR). Our legitimate interests </w:t>
      </w:r>
      <w:r w:rsidRPr="080DA94E" w:rsidR="00173D29">
        <w:rPr>
          <w:rFonts w:ascii="Arial" w:hAnsi="Arial" w:eastAsia="Arial" w:cs="Arial"/>
          <w:sz w:val="18"/>
          <w:szCs w:val="18"/>
        </w:rPr>
        <w:t>are:</w:t>
      </w:r>
      <w:r w:rsidRPr="080DA94E" w:rsidR="00173D29">
        <w:rPr>
          <w:rFonts w:ascii="Arial" w:hAnsi="Arial" w:eastAsia="Arial" w:cs="Arial"/>
          <w:sz w:val="18"/>
          <w:szCs w:val="18"/>
        </w:rPr>
        <w:t xml:space="preserve"> protecting our interests and enforcing our rights.</w:t>
      </w:r>
    </w:p>
    <w:p w:rsidR="006C665D" w:rsidP="080DA94E" w:rsidRDefault="006C665D" w14:paraId="6BD74A4D" w14:textId="77777777">
      <w:pPr>
        <w:rPr>
          <w:rFonts w:ascii="Arial" w:hAnsi="Arial" w:eastAsia="Arial" w:cs="Arial"/>
          <w:sz w:val="18"/>
          <w:szCs w:val="18"/>
        </w:rPr>
      </w:pPr>
    </w:p>
    <w:p w:rsidR="006C665D" w:rsidP="080DA94E" w:rsidRDefault="00173D29" w14:paraId="3D4A4FA1" w14:textId="13EDAFBB">
      <w:pPr>
        <w:rPr>
          <w:rFonts w:ascii="Arial" w:hAnsi="Arial" w:eastAsia="Arial" w:cs="Arial"/>
          <w:sz w:val="18"/>
          <w:szCs w:val="18"/>
        </w:rPr>
      </w:pPr>
      <w:r w:rsidRPr="080DA94E" w:rsidR="00173D29">
        <w:rPr>
          <w:rFonts w:ascii="Arial" w:hAnsi="Arial" w:eastAsia="Arial" w:cs="Arial"/>
          <w:b w:val="1"/>
          <w:bCs w:val="1"/>
          <w:sz w:val="18"/>
          <w:szCs w:val="18"/>
        </w:rPr>
        <w:t>6.6.</w:t>
      </w:r>
      <w:r w:rsidRPr="080DA94E" w:rsidR="5876D617">
        <w:rPr>
          <w:rFonts w:ascii="Arial" w:hAnsi="Arial" w:eastAsia="Arial" w:cs="Arial"/>
          <w:b w:val="1"/>
          <w:bCs w:val="1"/>
          <w:sz w:val="18"/>
          <w:szCs w:val="18"/>
        </w:rPr>
        <w:t>6</w:t>
      </w:r>
      <w:r w:rsidRPr="080DA94E" w:rsidR="00173D29">
        <w:rPr>
          <w:rFonts w:ascii="Arial" w:hAnsi="Arial" w:eastAsia="Arial" w:cs="Arial"/>
          <w:b w:val="1"/>
          <w:bCs w:val="1"/>
          <w:sz w:val="18"/>
          <w:szCs w:val="18"/>
        </w:rPr>
        <w:t>.</w:t>
      </w:r>
      <w:r>
        <w:tab/>
      </w:r>
      <w:r w:rsidRPr="080DA94E" w:rsidR="00173D29">
        <w:rPr>
          <w:rFonts w:ascii="Arial" w:hAnsi="Arial" w:eastAsia="Arial" w:cs="Arial"/>
          <w:sz w:val="18"/>
          <w:szCs w:val="18"/>
        </w:rPr>
        <w:t>WEB ANALYSIS AND OPTIMISATION</w:t>
      </w:r>
    </w:p>
    <w:p w:rsidR="006C665D" w:rsidP="080DA94E" w:rsidRDefault="00173D29" w14:paraId="66DD9D71" w14:textId="7E231490">
      <w:pPr>
        <w:pStyle w:val="Standard"/>
        <w:rPr>
          <w:rFonts w:ascii="Arial" w:hAnsi="Arial" w:eastAsia="Arial" w:cs="Arial"/>
          <w:sz w:val="18"/>
          <w:szCs w:val="18"/>
        </w:rPr>
      </w:pPr>
      <w:r>
        <w:br/>
      </w:r>
      <w:r w:rsidRPr="080DA94E" w:rsidR="00173D29">
        <w:rPr>
          <w:rFonts w:ascii="Arial" w:hAnsi="Arial" w:eastAsia="Arial" w:cs="Arial"/>
          <w:sz w:val="18"/>
          <w:szCs w:val="18"/>
        </w:rPr>
        <w:t xml:space="preserve">We Process certain Personal Data for the purpose of evaluating the use of the Kia </w:t>
      </w:r>
      <w:r w:rsidRPr="080DA94E" w:rsidR="73577848">
        <w:rPr>
          <w:rFonts w:ascii="Arial" w:hAnsi="Arial" w:eastAsia="Arial" w:cs="Arial"/>
          <w:sz w:val="18"/>
          <w:szCs w:val="18"/>
        </w:rPr>
        <w:t xml:space="preserve">Driver </w:t>
      </w:r>
      <w:r w:rsidRPr="080DA94E" w:rsidR="00173D29">
        <w:rPr>
          <w:rFonts w:ascii="Arial" w:hAnsi="Arial" w:eastAsia="Arial" w:cs="Arial"/>
          <w:sz w:val="18"/>
          <w:szCs w:val="18"/>
        </w:rPr>
        <w:t xml:space="preserve">App and its functions by the Kia </w:t>
      </w:r>
      <w:r w:rsidRPr="080DA94E" w:rsidR="120C2241">
        <w:rPr>
          <w:rFonts w:ascii="Arial" w:hAnsi="Arial" w:eastAsia="Arial" w:cs="Arial"/>
          <w:sz w:val="18"/>
          <w:szCs w:val="18"/>
        </w:rPr>
        <w:t xml:space="preserve">Driver </w:t>
      </w:r>
      <w:r w:rsidRPr="080DA94E" w:rsidR="00173D29">
        <w:rPr>
          <w:rFonts w:ascii="Arial" w:hAnsi="Arial" w:eastAsia="Arial" w:cs="Arial"/>
          <w:sz w:val="18"/>
          <w:szCs w:val="18"/>
        </w:rPr>
        <w:t xml:space="preserve">App users, and to compile reports on the Kia </w:t>
      </w:r>
      <w:r w:rsidRPr="080DA94E" w:rsidR="02275345">
        <w:rPr>
          <w:rFonts w:ascii="Arial" w:hAnsi="Arial" w:eastAsia="Arial" w:cs="Arial"/>
          <w:sz w:val="18"/>
          <w:szCs w:val="18"/>
        </w:rPr>
        <w:t xml:space="preserve">Driver </w:t>
      </w:r>
      <w:r w:rsidRPr="080DA94E" w:rsidR="00173D29">
        <w:rPr>
          <w:rFonts w:ascii="Arial" w:hAnsi="Arial" w:eastAsia="Arial" w:cs="Arial"/>
          <w:sz w:val="18"/>
          <w:szCs w:val="18"/>
        </w:rPr>
        <w:t>App activity. For this purpose, and subject to your prior consent, we store information in your browser or your end device (</w:t>
      </w:r>
      <w:r w:rsidRPr="080DA94E" w:rsidR="00173D29">
        <w:rPr>
          <w:rFonts w:ascii="Arial" w:hAnsi="Arial" w:eastAsia="Arial" w:cs="Arial"/>
          <w:sz w:val="18"/>
          <w:szCs w:val="18"/>
        </w:rPr>
        <w:t>e.g.</w:t>
      </w:r>
      <w:r w:rsidRPr="080DA94E" w:rsidR="00173D29">
        <w:rPr>
          <w:rFonts w:ascii="Arial" w:hAnsi="Arial" w:eastAsia="Arial" w:cs="Arial"/>
          <w:sz w:val="18"/>
          <w:szCs w:val="18"/>
        </w:rPr>
        <w:t xml:space="preserve"> cookies) to obtain further details about your interaction with the Kia </w:t>
      </w:r>
      <w:r w:rsidRPr="080DA94E" w:rsidR="7573585E">
        <w:rPr>
          <w:rFonts w:ascii="Arial" w:hAnsi="Arial" w:eastAsia="Arial" w:cs="Arial"/>
          <w:sz w:val="18"/>
          <w:szCs w:val="18"/>
        </w:rPr>
        <w:t xml:space="preserve">Driver </w:t>
      </w:r>
      <w:r w:rsidRPr="080DA94E" w:rsidR="00173D29">
        <w:rPr>
          <w:rFonts w:ascii="Arial" w:hAnsi="Arial" w:eastAsia="Arial" w:cs="Arial"/>
          <w:sz w:val="18"/>
          <w:szCs w:val="18"/>
        </w:rPr>
        <w:t>App, and compile information relating to the use of the Kia</w:t>
      </w:r>
      <w:r w:rsidRPr="080DA94E" w:rsidR="48100E49">
        <w:rPr>
          <w:rFonts w:ascii="Arial" w:hAnsi="Arial" w:eastAsia="Arial" w:cs="Arial"/>
          <w:sz w:val="18"/>
          <w:szCs w:val="18"/>
        </w:rPr>
        <w:t xml:space="preserve"> Driver</w:t>
      </w:r>
      <w:r w:rsidRPr="080DA94E" w:rsidR="00173D29">
        <w:rPr>
          <w:rFonts w:ascii="Arial" w:hAnsi="Arial" w:eastAsia="Arial" w:cs="Arial"/>
          <w:sz w:val="18"/>
          <w:szCs w:val="18"/>
        </w:rPr>
        <w:t xml:space="preserve"> App in a user profile. This will help us to </w:t>
      </w:r>
      <w:r w:rsidRPr="080DA94E" w:rsidR="00173D29">
        <w:rPr>
          <w:rFonts w:ascii="Arial" w:hAnsi="Arial" w:eastAsia="Arial" w:cs="Arial"/>
          <w:sz w:val="18"/>
          <w:szCs w:val="18"/>
        </w:rPr>
        <w:t>identify</w:t>
      </w:r>
      <w:r w:rsidRPr="080DA94E" w:rsidR="00173D29">
        <w:rPr>
          <w:rFonts w:ascii="Arial" w:hAnsi="Arial" w:eastAsia="Arial" w:cs="Arial"/>
          <w:sz w:val="18"/>
          <w:szCs w:val="18"/>
        </w:rPr>
        <w:t>: (</w:t>
      </w:r>
      <w:r w:rsidRPr="080DA94E" w:rsidR="00173D29">
        <w:rPr>
          <w:rFonts w:ascii="Arial" w:hAnsi="Arial" w:eastAsia="Arial" w:cs="Arial"/>
          <w:sz w:val="18"/>
          <w:szCs w:val="18"/>
        </w:rPr>
        <w:t>i</w:t>
      </w:r>
      <w:r w:rsidRPr="080DA94E" w:rsidR="00173D29">
        <w:rPr>
          <w:rFonts w:ascii="Arial" w:hAnsi="Arial" w:eastAsia="Arial" w:cs="Arial"/>
          <w:sz w:val="18"/>
          <w:szCs w:val="18"/>
        </w:rPr>
        <w:t xml:space="preserve">) the times during which the </w:t>
      </w:r>
      <w:r w:rsidRPr="080DA94E" w:rsidR="109F4F24">
        <w:rPr>
          <w:rFonts w:ascii="Arial" w:hAnsi="Arial" w:eastAsia="Arial" w:cs="Arial"/>
          <w:sz w:val="18"/>
          <w:szCs w:val="18"/>
        </w:rPr>
        <w:t xml:space="preserve">Kia Driver </w:t>
      </w:r>
      <w:r w:rsidRPr="080DA94E" w:rsidR="00173D29">
        <w:rPr>
          <w:rFonts w:ascii="Arial" w:hAnsi="Arial" w:eastAsia="Arial" w:cs="Arial"/>
          <w:sz w:val="18"/>
          <w:szCs w:val="18"/>
        </w:rPr>
        <w:t xml:space="preserve">App, its functions and/or content are most </w:t>
      </w:r>
      <w:r w:rsidRPr="080DA94E" w:rsidR="00173D29">
        <w:rPr>
          <w:rFonts w:ascii="Arial" w:hAnsi="Arial" w:eastAsia="Arial" w:cs="Arial"/>
          <w:sz w:val="18"/>
          <w:szCs w:val="18"/>
        </w:rPr>
        <w:t>frequently</w:t>
      </w:r>
      <w:r w:rsidRPr="080DA94E" w:rsidR="00173D29">
        <w:rPr>
          <w:rFonts w:ascii="Arial" w:hAnsi="Arial" w:eastAsia="Arial" w:cs="Arial"/>
          <w:sz w:val="18"/>
          <w:szCs w:val="18"/>
        </w:rPr>
        <w:t xml:space="preserve"> accessed and used; and (ii) the parts or areas of the Kia</w:t>
      </w:r>
      <w:r w:rsidRPr="080DA94E" w:rsidR="66C5E20D">
        <w:rPr>
          <w:rFonts w:ascii="Arial" w:hAnsi="Arial" w:eastAsia="Arial" w:cs="Arial"/>
          <w:sz w:val="18"/>
          <w:szCs w:val="18"/>
        </w:rPr>
        <w:t xml:space="preserve"> Driver</w:t>
      </w:r>
      <w:r w:rsidRPr="080DA94E" w:rsidR="00173D29">
        <w:rPr>
          <w:rFonts w:ascii="Arial" w:hAnsi="Arial" w:eastAsia="Arial" w:cs="Arial"/>
          <w:sz w:val="18"/>
          <w:szCs w:val="18"/>
        </w:rPr>
        <w:t xml:space="preserve"> App that require </w:t>
      </w:r>
      <w:r w:rsidRPr="080DA94E" w:rsidR="00173D29">
        <w:rPr>
          <w:rFonts w:ascii="Arial" w:hAnsi="Arial" w:eastAsia="Arial" w:cs="Arial"/>
          <w:sz w:val="18"/>
          <w:szCs w:val="18"/>
        </w:rPr>
        <w:t>optimisation</w:t>
      </w:r>
      <w:r w:rsidRPr="080DA94E" w:rsidR="00173D29">
        <w:rPr>
          <w:rFonts w:ascii="Arial" w:hAnsi="Arial" w:eastAsia="Arial" w:cs="Arial"/>
          <w:sz w:val="18"/>
          <w:szCs w:val="18"/>
        </w:rPr>
        <w:t xml:space="preserve">. Please refer to Section 7 for further details about our use of cookies and similar technologies. For this purpose, we use the </w:t>
      </w:r>
      <w:r w:rsidRPr="080DA94E" w:rsidR="00173D29">
        <w:rPr>
          <w:rFonts w:ascii="Arial" w:hAnsi="Arial" w:eastAsia="Arial" w:cs="Arial"/>
          <w:sz w:val="18"/>
          <w:szCs w:val="18"/>
        </w:rPr>
        <w:t>tool Google Analytics</w:t>
      </w:r>
      <w:r w:rsidRPr="080DA94E" w:rsidR="00173D29">
        <w:rPr>
          <w:rFonts w:ascii="Arial" w:hAnsi="Arial" w:eastAsia="Arial" w:cs="Arial"/>
          <w:sz w:val="18"/>
          <w:szCs w:val="18"/>
        </w:rPr>
        <w:t xml:space="preserve">. Please note that any Personal Data (in particular, the IP address) collected for the purpose of analysis in connection with Google Analytics will first be transmitted and stored on servers controlled by us, where the relevant data will be allocated to an internal user identification number (which is linked to an end device). The relevant data will then be transferred to Google only in </w:t>
      </w:r>
      <w:r w:rsidRPr="080DA94E" w:rsidR="00173D29">
        <w:rPr>
          <w:rFonts w:ascii="Arial" w:hAnsi="Arial" w:eastAsia="Arial" w:cs="Arial"/>
          <w:sz w:val="18"/>
          <w:szCs w:val="18"/>
        </w:rPr>
        <w:t>pseudonymised</w:t>
      </w:r>
      <w:r w:rsidRPr="080DA94E" w:rsidR="00173D29">
        <w:rPr>
          <w:rFonts w:ascii="Arial" w:hAnsi="Arial" w:eastAsia="Arial" w:cs="Arial"/>
          <w:sz w:val="18"/>
          <w:szCs w:val="18"/>
        </w:rPr>
        <w:t xml:space="preserve"> form. This process is also known as “server-side tracking</w:t>
      </w:r>
      <w:r w:rsidRPr="080DA94E" w:rsidR="00173D29">
        <w:rPr>
          <w:rFonts w:ascii="Arial" w:hAnsi="Arial" w:eastAsia="Arial" w:cs="Arial"/>
          <w:sz w:val="18"/>
          <w:szCs w:val="18"/>
        </w:rPr>
        <w:t>”.</w:t>
      </w:r>
    </w:p>
    <w:p w:rsidR="006C665D" w:rsidP="080DA94E" w:rsidRDefault="00173D29" w14:paraId="5EEDDC9A" w14:textId="77777777">
      <w:pPr>
        <w:rPr>
          <w:rFonts w:ascii="Arial" w:hAnsi="Arial" w:eastAsia="Arial" w:cs="Arial"/>
          <w:sz w:val="18"/>
          <w:szCs w:val="18"/>
        </w:rPr>
      </w:pPr>
      <w:r>
        <w:br/>
      </w:r>
      <w:r w:rsidRPr="080DA94E" w:rsidR="00173D29">
        <w:rPr>
          <w:rFonts w:ascii="Arial" w:hAnsi="Arial" w:eastAsia="Arial" w:cs="Arial"/>
          <w:sz w:val="18"/>
          <w:szCs w:val="18"/>
          <w:u w:val="single"/>
        </w:rPr>
        <w:t>Relevant Personal Data:</w:t>
      </w:r>
      <w:r w:rsidRPr="080DA94E" w:rsidR="00173D29">
        <w:rPr>
          <w:rFonts w:ascii="Arial" w:hAnsi="Arial" w:eastAsia="Arial" w:cs="Arial"/>
          <w:sz w:val="18"/>
          <w:szCs w:val="18"/>
        </w:rPr>
        <w:t xml:space="preserve"> Consent </w:t>
      </w:r>
      <w:r w:rsidRPr="080DA94E" w:rsidR="00173D29">
        <w:rPr>
          <w:rFonts w:ascii="Arial" w:hAnsi="Arial" w:eastAsia="Arial" w:cs="Arial"/>
          <w:sz w:val="18"/>
          <w:szCs w:val="18"/>
        </w:rPr>
        <w:t>records;</w:t>
      </w:r>
      <w:r w:rsidRPr="080DA94E" w:rsidR="00173D29">
        <w:rPr>
          <w:rFonts w:ascii="Arial" w:hAnsi="Arial" w:eastAsia="Arial" w:cs="Arial"/>
          <w:sz w:val="18"/>
          <w:szCs w:val="18"/>
        </w:rPr>
        <w:t xml:space="preserve"> technical data, usage data.</w:t>
      </w:r>
    </w:p>
    <w:p w:rsidR="006C665D" w:rsidP="080DA94E" w:rsidRDefault="00173D29" w14:paraId="6634F701" w14:textId="77777777">
      <w:pPr>
        <w:rPr>
          <w:rFonts w:ascii="Arial" w:hAnsi="Arial" w:eastAsia="Arial" w:cs="Arial"/>
          <w:sz w:val="18"/>
          <w:szCs w:val="18"/>
        </w:rPr>
      </w:pPr>
      <w:r>
        <w:br/>
      </w:r>
      <w:r w:rsidRPr="080DA94E" w:rsidR="00173D29">
        <w:rPr>
          <w:rFonts w:ascii="Arial" w:hAnsi="Arial" w:eastAsia="Arial" w:cs="Arial"/>
          <w:sz w:val="18"/>
          <w:szCs w:val="18"/>
          <w:u w:val="single"/>
        </w:rPr>
        <w:t>Legal basis:</w:t>
      </w:r>
      <w:r w:rsidRPr="080DA94E" w:rsidR="00173D29">
        <w:rPr>
          <w:rFonts w:ascii="Arial" w:hAnsi="Arial" w:eastAsia="Arial" w:cs="Arial"/>
          <w:sz w:val="18"/>
          <w:szCs w:val="18"/>
        </w:rPr>
        <w:t xml:space="preserve"> The Processing is based on your prior consent (Art. 6 (1) a) GDPR).</w:t>
      </w:r>
    </w:p>
    <w:p w:rsidR="006C665D" w:rsidP="080DA94E" w:rsidRDefault="006C665D" w14:paraId="18F4D342" w14:textId="77777777">
      <w:pPr>
        <w:rPr>
          <w:rFonts w:ascii="Arial" w:hAnsi="Arial" w:eastAsia="Arial" w:cs="Arial"/>
          <w:sz w:val="18"/>
          <w:szCs w:val="18"/>
        </w:rPr>
      </w:pPr>
    </w:p>
    <w:p w:rsidR="006C665D" w:rsidP="080DA94E" w:rsidRDefault="00173D29" w14:paraId="0359420E" w14:textId="77777777">
      <w:pPr>
        <w:rPr>
          <w:rFonts w:ascii="Arial" w:hAnsi="Arial" w:eastAsia="Arial" w:cs="Arial"/>
          <w:sz w:val="18"/>
          <w:szCs w:val="18"/>
        </w:rPr>
      </w:pPr>
      <w:r w:rsidRPr="080DA94E" w:rsidR="00173D29">
        <w:rPr>
          <w:rFonts w:ascii="Arial" w:hAnsi="Arial" w:eastAsia="Arial" w:cs="Arial"/>
          <w:b w:val="1"/>
          <w:bCs w:val="1"/>
          <w:sz w:val="18"/>
          <w:szCs w:val="18"/>
        </w:rPr>
        <w:t>7.</w:t>
      </w:r>
      <w:r>
        <w:tab/>
      </w:r>
      <w:r w:rsidRPr="080DA94E" w:rsidR="00173D29">
        <w:rPr>
          <w:rFonts w:ascii="Arial" w:hAnsi="Arial" w:eastAsia="Arial" w:cs="Arial"/>
          <w:sz w:val="18"/>
          <w:szCs w:val="18"/>
        </w:rPr>
        <w:t>COOKIES AND OTHER TECHNOLOGIES</w:t>
      </w:r>
    </w:p>
    <w:p w:rsidR="006C665D" w:rsidP="080DA94E" w:rsidRDefault="006C665D" w14:paraId="1247B39C" w14:textId="77777777">
      <w:pPr>
        <w:rPr>
          <w:rFonts w:ascii="Arial" w:hAnsi="Arial" w:eastAsia="Arial" w:cs="Arial"/>
          <w:sz w:val="18"/>
          <w:szCs w:val="18"/>
        </w:rPr>
      </w:pPr>
    </w:p>
    <w:p w:rsidR="006C665D" w:rsidP="080DA94E" w:rsidRDefault="00173D29" w14:paraId="6AF9591C" w14:textId="599DD9C0">
      <w:pPr>
        <w:rPr>
          <w:rFonts w:ascii="Arial" w:hAnsi="Arial" w:eastAsia="Arial" w:cs="Arial"/>
          <w:sz w:val="18"/>
          <w:szCs w:val="18"/>
        </w:rPr>
      </w:pPr>
      <w:r w:rsidRPr="080DA94E" w:rsidR="00173D29">
        <w:rPr>
          <w:rFonts w:ascii="Arial" w:hAnsi="Arial" w:eastAsia="Arial" w:cs="Arial"/>
          <w:sz w:val="18"/>
          <w:szCs w:val="18"/>
        </w:rPr>
        <w:t>We use cookies and Process related information for the purposes set out below in the Kia App.</w:t>
      </w:r>
    </w:p>
    <w:p w:rsidR="006C665D" w:rsidP="080DA94E" w:rsidRDefault="00173D29" w14:paraId="7ADC81E7" w14:textId="77777777">
      <w:pPr>
        <w:rPr>
          <w:rFonts w:ascii="Arial" w:hAnsi="Arial" w:eastAsia="Arial" w:cs="Arial"/>
          <w:sz w:val="18"/>
          <w:szCs w:val="18"/>
        </w:rPr>
      </w:pPr>
      <w:r>
        <w:br/>
      </w:r>
      <w:r w:rsidRPr="080DA94E" w:rsidR="00173D29">
        <w:rPr>
          <w:rFonts w:ascii="Arial" w:hAnsi="Arial" w:eastAsia="Arial" w:cs="Arial"/>
          <w:sz w:val="18"/>
          <w:szCs w:val="18"/>
        </w:rPr>
        <w:t>“</w:t>
      </w:r>
      <w:r w:rsidRPr="080DA94E" w:rsidR="00173D29">
        <w:rPr>
          <w:rFonts w:ascii="Arial" w:hAnsi="Arial" w:eastAsia="Arial" w:cs="Arial"/>
          <w:b w:val="1"/>
          <w:bCs w:val="1"/>
          <w:sz w:val="18"/>
          <w:szCs w:val="18"/>
        </w:rPr>
        <w:t>Cookies</w:t>
      </w:r>
      <w:r w:rsidRPr="080DA94E" w:rsidR="00173D29">
        <w:rPr>
          <w:rFonts w:ascii="Arial" w:hAnsi="Arial" w:eastAsia="Arial" w:cs="Arial"/>
          <w:sz w:val="18"/>
          <w:szCs w:val="18"/>
        </w:rPr>
        <w:t xml:space="preserve">” are small text files that are transferred to your end device when you visit a website </w:t>
      </w:r>
      <w:r w:rsidRPr="080DA94E" w:rsidR="00173D29">
        <w:rPr>
          <w:rFonts w:ascii="Arial" w:hAnsi="Arial" w:eastAsia="Arial" w:cs="Arial"/>
          <w:sz w:val="18"/>
          <w:szCs w:val="18"/>
        </w:rPr>
        <w:t>by means of</w:t>
      </w:r>
      <w:r w:rsidRPr="080DA94E" w:rsidR="00173D29">
        <w:rPr>
          <w:rFonts w:ascii="Arial" w:hAnsi="Arial" w:eastAsia="Arial" w:cs="Arial"/>
          <w:sz w:val="18"/>
          <w:szCs w:val="18"/>
        </w:rPr>
        <w:t xml:space="preserve"> your web browser or other programs. They are stored locally on your end device </w:t>
      </w:r>
      <w:r w:rsidRPr="080DA94E" w:rsidR="00173D29">
        <w:rPr>
          <w:rFonts w:ascii="Arial" w:hAnsi="Arial" w:eastAsia="Arial" w:cs="Arial"/>
          <w:sz w:val="18"/>
          <w:szCs w:val="18"/>
        </w:rPr>
        <w:t>and kept</w:t>
      </w:r>
      <w:r w:rsidRPr="080DA94E" w:rsidR="00173D29">
        <w:rPr>
          <w:rFonts w:ascii="Arial" w:hAnsi="Arial" w:eastAsia="Arial" w:cs="Arial"/>
          <w:sz w:val="18"/>
          <w:szCs w:val="18"/>
        </w:rPr>
        <w:t xml:space="preserve"> ready for later retrieval. Cookies are </w:t>
      </w:r>
      <w:r w:rsidRPr="080DA94E" w:rsidR="00173D29">
        <w:rPr>
          <w:rFonts w:ascii="Arial" w:hAnsi="Arial" w:eastAsia="Arial" w:cs="Arial"/>
          <w:sz w:val="18"/>
          <w:szCs w:val="18"/>
        </w:rPr>
        <w:t>generally used</w:t>
      </w:r>
      <w:r w:rsidRPr="080DA94E" w:rsidR="00173D29">
        <w:rPr>
          <w:rFonts w:ascii="Arial" w:hAnsi="Arial" w:eastAsia="Arial" w:cs="Arial"/>
          <w:sz w:val="18"/>
          <w:szCs w:val="18"/>
        </w:rPr>
        <w:t xml:space="preserve"> to make websites work, to keep track of your movements within the website, to remember your login details, to remember your preferences and interests, and so on. There are </w:t>
      </w:r>
      <w:r w:rsidRPr="080DA94E" w:rsidR="00173D29">
        <w:rPr>
          <w:rFonts w:ascii="Arial" w:hAnsi="Arial" w:eastAsia="Arial" w:cs="Arial"/>
          <w:sz w:val="18"/>
          <w:szCs w:val="18"/>
        </w:rPr>
        <w:t>different types</w:t>
      </w:r>
      <w:r w:rsidRPr="080DA94E" w:rsidR="00173D29">
        <w:rPr>
          <w:rFonts w:ascii="Arial" w:hAnsi="Arial" w:eastAsia="Arial" w:cs="Arial"/>
          <w:sz w:val="18"/>
          <w:szCs w:val="18"/>
        </w:rPr>
        <w:t xml:space="preserve"> of Cookies, and they can be distinguished </w:t>
      </w:r>
      <w:r w:rsidRPr="080DA94E" w:rsidR="00173D29">
        <w:rPr>
          <w:rFonts w:ascii="Arial" w:hAnsi="Arial" w:eastAsia="Arial" w:cs="Arial"/>
          <w:sz w:val="18"/>
          <w:szCs w:val="18"/>
        </w:rPr>
        <w:t>on the basis of</w:t>
      </w:r>
      <w:r w:rsidRPr="080DA94E" w:rsidR="00173D29">
        <w:rPr>
          <w:rFonts w:ascii="Arial" w:hAnsi="Arial" w:eastAsia="Arial" w:cs="Arial"/>
          <w:sz w:val="18"/>
          <w:szCs w:val="18"/>
        </w:rPr>
        <w:t xml:space="preserve"> their origin, </w:t>
      </w:r>
      <w:r w:rsidRPr="080DA94E" w:rsidR="00173D29">
        <w:rPr>
          <w:rFonts w:ascii="Arial" w:hAnsi="Arial" w:eastAsia="Arial" w:cs="Arial"/>
          <w:sz w:val="18"/>
          <w:szCs w:val="18"/>
        </w:rPr>
        <w:t>function</w:t>
      </w:r>
      <w:r w:rsidRPr="080DA94E" w:rsidR="00173D29">
        <w:rPr>
          <w:rFonts w:ascii="Arial" w:hAnsi="Arial" w:eastAsia="Arial" w:cs="Arial"/>
          <w:sz w:val="18"/>
          <w:szCs w:val="18"/>
        </w:rPr>
        <w:t xml:space="preserve"> and lifespan.</w:t>
      </w:r>
    </w:p>
    <w:p w:rsidR="006C665D" w:rsidP="080DA94E" w:rsidRDefault="00173D29" w14:paraId="78706922" w14:textId="77777777">
      <w:pPr>
        <w:rPr>
          <w:rFonts w:ascii="Arial" w:hAnsi="Arial" w:eastAsia="Arial" w:cs="Arial"/>
          <w:sz w:val="18"/>
          <w:szCs w:val="18"/>
        </w:rPr>
      </w:pPr>
      <w:r>
        <w:br/>
      </w:r>
      <w:r w:rsidRPr="080DA94E" w:rsidR="00173D29">
        <w:rPr>
          <w:rFonts w:ascii="Arial" w:hAnsi="Arial" w:eastAsia="Arial" w:cs="Arial"/>
          <w:sz w:val="18"/>
          <w:szCs w:val="18"/>
        </w:rPr>
        <w:t xml:space="preserve">The information Processed in connection with the use of Cookies might be information about you, your </w:t>
      </w:r>
      <w:r w:rsidRPr="080DA94E" w:rsidR="00173D29">
        <w:rPr>
          <w:rFonts w:ascii="Arial" w:hAnsi="Arial" w:eastAsia="Arial" w:cs="Arial"/>
          <w:sz w:val="18"/>
          <w:szCs w:val="18"/>
        </w:rPr>
        <w:t>preferences</w:t>
      </w:r>
      <w:r w:rsidRPr="080DA94E" w:rsidR="00173D29">
        <w:rPr>
          <w:rFonts w:ascii="Arial" w:hAnsi="Arial" w:eastAsia="Arial" w:cs="Arial"/>
          <w:sz w:val="18"/>
          <w:szCs w:val="18"/>
        </w:rPr>
        <w:t xml:space="preserve"> or your device. The information that we Process in connection with the use of Cookies includes technical data; </w:t>
      </w:r>
      <w:r w:rsidRPr="080DA94E" w:rsidR="00173D29">
        <w:rPr>
          <w:rFonts w:ascii="Arial" w:hAnsi="Arial" w:eastAsia="Arial" w:cs="Arial"/>
          <w:sz w:val="18"/>
          <w:szCs w:val="18"/>
        </w:rPr>
        <w:t>pseudonymised</w:t>
      </w:r>
      <w:r w:rsidRPr="080DA94E" w:rsidR="00173D29">
        <w:rPr>
          <w:rFonts w:ascii="Arial" w:hAnsi="Arial" w:eastAsia="Arial" w:cs="Arial"/>
          <w:sz w:val="18"/>
          <w:szCs w:val="18"/>
        </w:rPr>
        <w:t xml:space="preserve"> data; and usage data.</w:t>
      </w:r>
    </w:p>
    <w:p w:rsidR="006C665D" w:rsidP="080DA94E" w:rsidRDefault="00173D29" w14:paraId="0B7E450D" w14:textId="7FCC3BFD">
      <w:pPr>
        <w:pStyle w:val="Standard"/>
        <w:rPr>
          <w:rFonts w:ascii="Arial" w:hAnsi="Arial" w:eastAsia="Arial" w:cs="Arial"/>
          <w:sz w:val="18"/>
          <w:szCs w:val="18"/>
        </w:rPr>
      </w:pPr>
      <w:r>
        <w:br/>
      </w:r>
      <w:r w:rsidRPr="255BBD30" w:rsidR="00173D29">
        <w:rPr>
          <w:rFonts w:ascii="Arial" w:hAnsi="Arial" w:eastAsia="Arial" w:cs="Arial"/>
          <w:sz w:val="18"/>
          <w:szCs w:val="18"/>
        </w:rPr>
        <w:t>We use strictly necessary Cookies to make the Kia App work, provide it securely and to store information about your consent to or rejection of cookies ("</w:t>
      </w:r>
      <w:r w:rsidRPr="255BBD30" w:rsidR="00173D29">
        <w:rPr>
          <w:rFonts w:ascii="Arial" w:hAnsi="Arial" w:eastAsia="Arial" w:cs="Arial"/>
          <w:b w:val="1"/>
          <w:bCs w:val="1"/>
          <w:sz w:val="18"/>
          <w:szCs w:val="18"/>
        </w:rPr>
        <w:t>Strictly Necessary Cookies</w:t>
      </w:r>
      <w:r w:rsidRPr="255BBD30" w:rsidR="00173D29">
        <w:rPr>
          <w:rFonts w:ascii="Arial" w:hAnsi="Arial" w:eastAsia="Arial" w:cs="Arial"/>
          <w:sz w:val="18"/>
          <w:szCs w:val="18"/>
        </w:rPr>
        <w:t xml:space="preserve">"). The legal basis for the Processing of your personal data in connection with such Strictly Necessary Cookies is our legitimate interest (Art. 6(1)(f) GDPR) in </w:t>
      </w:r>
      <w:r w:rsidRPr="255BBD30" w:rsidR="00173D29">
        <w:rPr>
          <w:rFonts w:ascii="Arial" w:hAnsi="Arial" w:eastAsia="Arial" w:cs="Arial"/>
          <w:sz w:val="18"/>
          <w:szCs w:val="18"/>
        </w:rPr>
        <w:t>operating</w:t>
      </w:r>
      <w:r w:rsidRPr="255BBD30" w:rsidR="00173D29">
        <w:rPr>
          <w:rFonts w:ascii="Arial" w:hAnsi="Arial" w:eastAsia="Arial" w:cs="Arial"/>
          <w:sz w:val="18"/>
          <w:szCs w:val="18"/>
        </w:rPr>
        <w:t xml:space="preserve"> the Kia </w:t>
      </w:r>
      <w:r w:rsidRPr="255BBD30" w:rsidR="384401D1">
        <w:rPr>
          <w:rFonts w:ascii="Arial" w:hAnsi="Arial" w:eastAsia="Arial" w:cs="Arial"/>
          <w:sz w:val="18"/>
          <w:szCs w:val="18"/>
        </w:rPr>
        <w:t xml:space="preserve">Driver </w:t>
      </w:r>
      <w:r w:rsidRPr="255BBD30" w:rsidR="00173D29">
        <w:rPr>
          <w:rFonts w:ascii="Arial" w:hAnsi="Arial" w:eastAsia="Arial" w:cs="Arial"/>
          <w:sz w:val="18"/>
          <w:szCs w:val="18"/>
        </w:rPr>
        <w:t>App efficiently and providing it securely.</w:t>
      </w:r>
    </w:p>
    <w:p w:rsidR="006C665D" w:rsidP="080DA94E" w:rsidRDefault="00173D29" w14:paraId="4BDB1D8A" w14:textId="0BC08D56">
      <w:pPr>
        <w:pStyle w:val="Standard"/>
        <w:rPr>
          <w:rFonts w:ascii="Arial" w:hAnsi="Arial" w:eastAsia="Arial" w:cs="Arial"/>
          <w:sz w:val="18"/>
          <w:szCs w:val="18"/>
        </w:rPr>
      </w:pPr>
      <w:r>
        <w:br/>
      </w:r>
      <w:r w:rsidRPr="080DA94E" w:rsidR="00173D29">
        <w:rPr>
          <w:rFonts w:ascii="Arial" w:hAnsi="Arial" w:eastAsia="Arial" w:cs="Arial"/>
          <w:sz w:val="18"/>
          <w:szCs w:val="18"/>
        </w:rPr>
        <w:t xml:space="preserve">In addition, you will find more information about Cookies and their use in the Kia </w:t>
      </w:r>
      <w:r w:rsidRPr="080DA94E" w:rsidR="5C850FDE">
        <w:rPr>
          <w:rFonts w:ascii="Arial" w:hAnsi="Arial" w:eastAsia="Arial" w:cs="Arial"/>
          <w:sz w:val="18"/>
          <w:szCs w:val="18"/>
        </w:rPr>
        <w:t xml:space="preserve">Driver </w:t>
      </w:r>
      <w:r w:rsidRPr="080DA94E" w:rsidR="00173D29">
        <w:rPr>
          <w:rFonts w:ascii="Arial" w:hAnsi="Arial" w:eastAsia="Arial" w:cs="Arial"/>
          <w:sz w:val="18"/>
          <w:szCs w:val="18"/>
        </w:rPr>
        <w:t>App in our Cookie Policy.</w:t>
      </w:r>
    </w:p>
    <w:p w:rsidR="006C665D" w:rsidP="080DA94E" w:rsidRDefault="006C665D" w14:paraId="300922BB" w14:textId="77777777">
      <w:pPr>
        <w:rPr>
          <w:rFonts w:ascii="Arial" w:hAnsi="Arial" w:eastAsia="Arial" w:cs="Arial"/>
          <w:sz w:val="18"/>
          <w:szCs w:val="18"/>
        </w:rPr>
      </w:pPr>
    </w:p>
    <w:p w:rsidR="006C665D" w:rsidP="080DA94E" w:rsidRDefault="006C665D" w14:paraId="71EE7F9B" w14:textId="4889833F">
      <w:pPr>
        <w:pStyle w:val="Standard"/>
        <w:rPr>
          <w:rFonts w:ascii="Arial" w:hAnsi="Arial" w:eastAsia="Arial" w:cs="Arial"/>
          <w:sz w:val="18"/>
          <w:szCs w:val="18"/>
        </w:rPr>
      </w:pPr>
    </w:p>
    <w:p w:rsidR="006C665D" w:rsidP="080DA94E" w:rsidRDefault="00173D29" w14:paraId="65A2471B" w14:textId="77777777">
      <w:pPr>
        <w:rPr>
          <w:rFonts w:ascii="Arial" w:hAnsi="Arial" w:eastAsia="Arial" w:cs="Arial"/>
          <w:sz w:val="18"/>
          <w:szCs w:val="18"/>
        </w:rPr>
      </w:pPr>
      <w:r w:rsidRPr="080DA94E" w:rsidR="00173D29">
        <w:rPr>
          <w:rFonts w:ascii="Arial" w:hAnsi="Arial" w:eastAsia="Arial" w:cs="Arial"/>
          <w:b w:val="1"/>
          <w:bCs w:val="1"/>
          <w:sz w:val="18"/>
          <w:szCs w:val="18"/>
        </w:rPr>
        <w:t>8.</w:t>
      </w:r>
      <w:r>
        <w:tab/>
      </w:r>
      <w:r w:rsidRPr="080DA94E" w:rsidR="00173D29">
        <w:rPr>
          <w:rFonts w:ascii="Arial" w:hAnsi="Arial" w:eastAsia="Arial" w:cs="Arial"/>
          <w:sz w:val="18"/>
          <w:szCs w:val="18"/>
        </w:rPr>
        <w:t xml:space="preserve">DISCLOSURE OF PERSONAL DATA TO THIRD PARTIES </w:t>
      </w:r>
    </w:p>
    <w:p w:rsidR="006C665D" w:rsidP="080DA94E" w:rsidRDefault="00173D29" w14:paraId="1D8EC2EF" w14:textId="1027FDAD">
      <w:pPr>
        <w:pStyle w:val="Standard"/>
        <w:rPr>
          <w:rFonts w:ascii="Arial" w:hAnsi="Arial" w:eastAsia="Arial" w:cs="Arial"/>
          <w:sz w:val="18"/>
          <w:szCs w:val="18"/>
        </w:rPr>
      </w:pPr>
      <w:r>
        <w:br/>
      </w:r>
      <w:r w:rsidRPr="080DA94E" w:rsidR="00173D29">
        <w:rPr>
          <w:rFonts w:ascii="Arial" w:hAnsi="Arial" w:eastAsia="Arial" w:cs="Arial"/>
          <w:sz w:val="18"/>
          <w:szCs w:val="18"/>
        </w:rPr>
        <w:t xml:space="preserve">We </w:t>
      </w:r>
      <w:r w:rsidRPr="080DA94E" w:rsidR="00173D29">
        <w:rPr>
          <w:rFonts w:ascii="Arial" w:hAnsi="Arial" w:eastAsia="Arial" w:cs="Arial"/>
          <w:sz w:val="18"/>
          <w:szCs w:val="18"/>
        </w:rPr>
        <w:t>disclose</w:t>
      </w:r>
      <w:r w:rsidRPr="080DA94E" w:rsidR="00173D29">
        <w:rPr>
          <w:rFonts w:ascii="Arial" w:hAnsi="Arial" w:eastAsia="Arial" w:cs="Arial"/>
          <w:sz w:val="18"/>
          <w:szCs w:val="18"/>
        </w:rPr>
        <w:t xml:space="preserve"> Relevant Personal Data to other entities within the Kia group (“</w:t>
      </w:r>
      <w:r w:rsidRPr="080DA94E" w:rsidR="00173D29">
        <w:rPr>
          <w:rFonts w:ascii="Arial" w:hAnsi="Arial" w:eastAsia="Arial" w:cs="Arial"/>
          <w:b w:val="1"/>
          <w:bCs w:val="1"/>
          <w:sz w:val="18"/>
          <w:szCs w:val="18"/>
        </w:rPr>
        <w:t>Kia Group Members</w:t>
      </w:r>
      <w:r w:rsidRPr="080DA94E" w:rsidR="00173D29">
        <w:rPr>
          <w:rFonts w:ascii="Arial" w:hAnsi="Arial" w:eastAsia="Arial" w:cs="Arial"/>
          <w:sz w:val="18"/>
          <w:szCs w:val="18"/>
        </w:rPr>
        <w:t>”), for legitimate business purposes and for the operation of the Kia</w:t>
      </w:r>
      <w:r w:rsidRPr="080DA94E" w:rsidR="0E3BAE6A">
        <w:rPr>
          <w:rFonts w:ascii="Arial" w:hAnsi="Arial" w:eastAsia="Arial" w:cs="Arial"/>
          <w:sz w:val="18"/>
          <w:szCs w:val="18"/>
        </w:rPr>
        <w:t xml:space="preserve"> Driver</w:t>
      </w:r>
      <w:r w:rsidRPr="080DA94E" w:rsidR="00173D29">
        <w:rPr>
          <w:rFonts w:ascii="Arial" w:hAnsi="Arial" w:eastAsia="Arial" w:cs="Arial"/>
          <w:sz w:val="18"/>
          <w:szCs w:val="18"/>
        </w:rPr>
        <w:t xml:space="preserve"> App and the Kia</w:t>
      </w:r>
      <w:r w:rsidRPr="080DA94E" w:rsidR="04686187">
        <w:rPr>
          <w:rFonts w:ascii="Arial" w:hAnsi="Arial" w:eastAsia="Arial" w:cs="Arial"/>
          <w:sz w:val="18"/>
          <w:szCs w:val="18"/>
        </w:rPr>
        <w:t xml:space="preserve"> </w:t>
      </w:r>
      <w:r w:rsidRPr="080DA94E" w:rsidR="04686187">
        <w:rPr>
          <w:rFonts w:ascii="Arial" w:hAnsi="Arial" w:eastAsia="Arial" w:cs="Arial"/>
          <w:sz w:val="18"/>
          <w:szCs w:val="18"/>
        </w:rPr>
        <w:t>Pleos</w:t>
      </w:r>
      <w:r w:rsidRPr="080DA94E" w:rsidR="04686187">
        <w:rPr>
          <w:rFonts w:ascii="Arial" w:hAnsi="Arial" w:eastAsia="Arial" w:cs="Arial"/>
          <w:sz w:val="18"/>
          <w:szCs w:val="18"/>
        </w:rPr>
        <w:t xml:space="preserve"> Driver</w:t>
      </w:r>
      <w:r w:rsidRPr="080DA94E" w:rsidR="00173D29">
        <w:rPr>
          <w:rFonts w:ascii="Arial" w:hAnsi="Arial" w:eastAsia="Arial" w:cs="Arial"/>
          <w:sz w:val="18"/>
          <w:szCs w:val="18"/>
        </w:rPr>
        <w:t xml:space="preserve"> App Services, </w:t>
      </w:r>
      <w:r w:rsidRPr="080DA94E" w:rsidR="00173D29">
        <w:rPr>
          <w:rFonts w:ascii="Arial" w:hAnsi="Arial" w:eastAsia="Arial" w:cs="Arial"/>
          <w:sz w:val="18"/>
          <w:szCs w:val="18"/>
        </w:rPr>
        <w:t>in accordance with</w:t>
      </w:r>
      <w:r w:rsidRPr="080DA94E" w:rsidR="00173D29">
        <w:rPr>
          <w:rFonts w:ascii="Arial" w:hAnsi="Arial" w:eastAsia="Arial" w:cs="Arial"/>
          <w:sz w:val="18"/>
          <w:szCs w:val="18"/>
        </w:rPr>
        <w:t xml:space="preserve"> applicable law. We also </w:t>
      </w:r>
      <w:r w:rsidRPr="080DA94E" w:rsidR="00173D29">
        <w:rPr>
          <w:rFonts w:ascii="Arial" w:hAnsi="Arial" w:eastAsia="Arial" w:cs="Arial"/>
          <w:sz w:val="18"/>
          <w:szCs w:val="18"/>
        </w:rPr>
        <w:t>disclose</w:t>
      </w:r>
      <w:r w:rsidRPr="080DA94E" w:rsidR="00173D29">
        <w:rPr>
          <w:rFonts w:ascii="Arial" w:hAnsi="Arial" w:eastAsia="Arial" w:cs="Arial"/>
          <w:sz w:val="18"/>
          <w:szCs w:val="18"/>
        </w:rPr>
        <w:t xml:space="preserve"> Relevant Personal Data to other Kia Group Members in cases where we have obtained your prior specific consent for such disclosure. In addition, we </w:t>
      </w:r>
      <w:r w:rsidRPr="080DA94E" w:rsidR="00173D29">
        <w:rPr>
          <w:rFonts w:ascii="Arial" w:hAnsi="Arial" w:eastAsia="Arial" w:cs="Arial"/>
          <w:sz w:val="18"/>
          <w:szCs w:val="18"/>
        </w:rPr>
        <w:t>disclose</w:t>
      </w:r>
      <w:r w:rsidRPr="080DA94E" w:rsidR="00173D29">
        <w:rPr>
          <w:rFonts w:ascii="Arial" w:hAnsi="Arial" w:eastAsia="Arial" w:cs="Arial"/>
          <w:sz w:val="18"/>
          <w:szCs w:val="18"/>
        </w:rPr>
        <w:t xml:space="preserve"> Relevant Personal Data to:</w:t>
      </w:r>
    </w:p>
    <w:p w:rsidR="006C665D" w:rsidP="080DA94E" w:rsidRDefault="00173D29" w14:paraId="08D9026D"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you and, where </w:t>
      </w:r>
      <w:r w:rsidRPr="080DA94E" w:rsidR="00173D29">
        <w:rPr>
          <w:rFonts w:ascii="Arial" w:hAnsi="Arial" w:eastAsia="Arial" w:cs="Arial"/>
          <w:sz w:val="18"/>
          <w:szCs w:val="18"/>
        </w:rPr>
        <w:t>appropriate</w:t>
      </w:r>
      <w:r w:rsidRPr="080DA94E" w:rsidR="00173D29">
        <w:rPr>
          <w:rFonts w:ascii="Arial" w:hAnsi="Arial" w:eastAsia="Arial" w:cs="Arial"/>
          <w:sz w:val="18"/>
          <w:szCs w:val="18"/>
        </w:rPr>
        <w:t xml:space="preserve">, your appointed </w:t>
      </w:r>
      <w:r w:rsidRPr="080DA94E" w:rsidR="00173D29">
        <w:rPr>
          <w:rFonts w:ascii="Arial" w:hAnsi="Arial" w:eastAsia="Arial" w:cs="Arial"/>
          <w:sz w:val="18"/>
          <w:szCs w:val="18"/>
        </w:rPr>
        <w:t>representatives;</w:t>
      </w:r>
    </w:p>
    <w:p w:rsidR="006C665D" w:rsidP="080DA94E" w:rsidRDefault="00173D29" w14:paraId="083EBA89"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legal and regulatory authorities, upon request, or for the purposes of reporting any actual or suspected breach of applicable law or </w:t>
      </w:r>
      <w:r w:rsidRPr="080DA94E" w:rsidR="00173D29">
        <w:rPr>
          <w:rFonts w:ascii="Arial" w:hAnsi="Arial" w:eastAsia="Arial" w:cs="Arial"/>
          <w:sz w:val="18"/>
          <w:szCs w:val="18"/>
        </w:rPr>
        <w:t>regulations;</w:t>
      </w:r>
      <w:r w:rsidRPr="080DA94E" w:rsidR="00173D29">
        <w:rPr>
          <w:rFonts w:ascii="Arial" w:hAnsi="Arial" w:eastAsia="Arial" w:cs="Arial"/>
          <w:sz w:val="18"/>
          <w:szCs w:val="18"/>
        </w:rPr>
        <w:t xml:space="preserve"> </w:t>
      </w:r>
    </w:p>
    <w:p w:rsidR="006C665D" w:rsidP="080DA94E" w:rsidRDefault="00173D29" w14:paraId="6986D051"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accountants, auditors, consultants, </w:t>
      </w:r>
      <w:r w:rsidRPr="080DA94E" w:rsidR="00173D29">
        <w:rPr>
          <w:rFonts w:ascii="Arial" w:hAnsi="Arial" w:eastAsia="Arial" w:cs="Arial"/>
          <w:sz w:val="18"/>
          <w:szCs w:val="18"/>
        </w:rPr>
        <w:t>lawyers</w:t>
      </w:r>
      <w:r w:rsidRPr="080DA94E" w:rsidR="00173D29">
        <w:rPr>
          <w:rFonts w:ascii="Arial" w:hAnsi="Arial" w:eastAsia="Arial" w:cs="Arial"/>
          <w:sz w:val="18"/>
          <w:szCs w:val="18"/>
        </w:rPr>
        <w:t xml:space="preserve"> and other external professional advisors to us, subject to binding contractual or legal obligations of </w:t>
      </w:r>
      <w:r w:rsidRPr="080DA94E" w:rsidR="00173D29">
        <w:rPr>
          <w:rFonts w:ascii="Arial" w:hAnsi="Arial" w:eastAsia="Arial" w:cs="Arial"/>
          <w:sz w:val="18"/>
          <w:szCs w:val="18"/>
        </w:rPr>
        <w:t>confidentiality;</w:t>
      </w:r>
    </w:p>
    <w:p w:rsidR="006C665D" w:rsidP="080DA94E" w:rsidRDefault="00173D29" w14:paraId="73F29641" w14:textId="5FBE34A7">
      <w:pPr>
        <w:pStyle w:val="Standard"/>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third-party Processors (such as providers of the technical infrastructure and maintenance services relevant to the Kia </w:t>
      </w:r>
      <w:r w:rsidRPr="080DA94E" w:rsidR="00173D29">
        <w:rPr>
          <w:rFonts w:ascii="Arial" w:hAnsi="Arial" w:eastAsia="Arial" w:cs="Arial"/>
          <w:sz w:val="18"/>
          <w:szCs w:val="18"/>
        </w:rPr>
        <w:t xml:space="preserve">App Services; providers of customer data management platforms; providers of services relating to customer support (e.g. call </w:t>
      </w:r>
      <w:r w:rsidRPr="080DA94E" w:rsidR="00173D29">
        <w:rPr>
          <w:rFonts w:ascii="Arial" w:hAnsi="Arial" w:eastAsia="Arial" w:cs="Arial"/>
          <w:sz w:val="18"/>
          <w:szCs w:val="18"/>
        </w:rPr>
        <w:t>centre</w:t>
      </w:r>
      <w:r w:rsidRPr="080DA94E" w:rsidR="00173D29">
        <w:rPr>
          <w:rFonts w:ascii="Arial" w:hAnsi="Arial" w:eastAsia="Arial" w:cs="Arial"/>
          <w:sz w:val="18"/>
          <w:szCs w:val="18"/>
        </w:rPr>
        <w:t xml:space="preserve"> services); online survey tool providers), located anywhere in the world, subject to the requirements noted below in Section </w:t>
      </w:r>
      <w:r w:rsidRPr="080DA94E" w:rsidR="00173D29">
        <w:rPr>
          <w:rFonts w:ascii="Arial" w:hAnsi="Arial" w:eastAsia="Arial" w:cs="Arial"/>
          <w:sz w:val="18"/>
          <w:szCs w:val="18"/>
        </w:rPr>
        <w:t>9;</w:t>
      </w:r>
    </w:p>
    <w:p w:rsidR="006C665D" w:rsidP="080DA94E" w:rsidRDefault="00173D29" w14:paraId="3C7B2BDB"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any relevant party, regulatory body, governmental authority, law enforcement </w:t>
      </w:r>
      <w:r w:rsidRPr="080DA94E" w:rsidR="00173D29">
        <w:rPr>
          <w:rFonts w:ascii="Arial" w:hAnsi="Arial" w:eastAsia="Arial" w:cs="Arial"/>
          <w:sz w:val="18"/>
          <w:szCs w:val="18"/>
        </w:rPr>
        <w:t>agency</w:t>
      </w:r>
      <w:r w:rsidRPr="080DA94E" w:rsidR="00173D29">
        <w:rPr>
          <w:rFonts w:ascii="Arial" w:hAnsi="Arial" w:eastAsia="Arial" w:cs="Arial"/>
          <w:sz w:val="18"/>
          <w:szCs w:val="18"/>
        </w:rPr>
        <w:t xml:space="preserve"> or court, to the extent necessary for the establishment, exercise or </w:t>
      </w:r>
      <w:r w:rsidRPr="080DA94E" w:rsidR="00173D29">
        <w:rPr>
          <w:rFonts w:ascii="Arial" w:hAnsi="Arial" w:eastAsia="Arial" w:cs="Arial"/>
          <w:sz w:val="18"/>
          <w:szCs w:val="18"/>
        </w:rPr>
        <w:t>defence</w:t>
      </w:r>
      <w:r w:rsidRPr="080DA94E" w:rsidR="00173D29">
        <w:rPr>
          <w:rFonts w:ascii="Arial" w:hAnsi="Arial" w:eastAsia="Arial" w:cs="Arial"/>
          <w:sz w:val="18"/>
          <w:szCs w:val="18"/>
        </w:rPr>
        <w:t xml:space="preserve"> of legal </w:t>
      </w:r>
      <w:r w:rsidRPr="080DA94E" w:rsidR="00173D29">
        <w:rPr>
          <w:rFonts w:ascii="Arial" w:hAnsi="Arial" w:eastAsia="Arial" w:cs="Arial"/>
          <w:sz w:val="18"/>
          <w:szCs w:val="18"/>
        </w:rPr>
        <w:t>claims;</w:t>
      </w:r>
    </w:p>
    <w:p w:rsidR="006C665D" w:rsidP="080DA94E" w:rsidRDefault="00173D29" w14:paraId="5C4E4E4B"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any relevant party, regulatory body, governmental authority, law enforcement </w:t>
      </w:r>
      <w:r w:rsidRPr="080DA94E" w:rsidR="00173D29">
        <w:rPr>
          <w:rFonts w:ascii="Arial" w:hAnsi="Arial" w:eastAsia="Arial" w:cs="Arial"/>
          <w:sz w:val="18"/>
          <w:szCs w:val="18"/>
        </w:rPr>
        <w:t>agency</w:t>
      </w:r>
      <w:r w:rsidRPr="080DA94E" w:rsidR="00173D29">
        <w:rPr>
          <w:rFonts w:ascii="Arial" w:hAnsi="Arial" w:eastAsia="Arial" w:cs="Arial"/>
          <w:sz w:val="18"/>
          <w:szCs w:val="18"/>
        </w:rPr>
        <w:t xml:space="preserve"> or court, for the purposes of prevention, investigation, detection or prosecution of criminal offences or the enforcement of criminal penalties; and</w:t>
      </w:r>
    </w:p>
    <w:p w:rsidR="006C665D" w:rsidP="080DA94E" w:rsidRDefault="00173D29" w14:paraId="431E7600"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any relevant third-party acquirer(s) or successor(s) in title, </w:t>
      </w:r>
      <w:r w:rsidRPr="080DA94E" w:rsidR="00173D29">
        <w:rPr>
          <w:rFonts w:ascii="Arial" w:hAnsi="Arial" w:eastAsia="Arial" w:cs="Arial"/>
          <w:sz w:val="18"/>
          <w:szCs w:val="18"/>
        </w:rPr>
        <w:t>in the event that</w:t>
      </w:r>
      <w:r w:rsidRPr="080DA94E" w:rsidR="00173D29">
        <w:rPr>
          <w:rFonts w:ascii="Arial" w:hAnsi="Arial" w:eastAsia="Arial" w:cs="Arial"/>
          <w:sz w:val="18"/>
          <w:szCs w:val="18"/>
        </w:rPr>
        <w:t xml:space="preserve"> we sell or transfer all or any relevant portion of our business or assets (including in the event of a </w:t>
      </w:r>
      <w:r w:rsidRPr="080DA94E" w:rsidR="00173D29">
        <w:rPr>
          <w:rFonts w:ascii="Arial" w:hAnsi="Arial" w:eastAsia="Arial" w:cs="Arial"/>
          <w:sz w:val="18"/>
          <w:szCs w:val="18"/>
        </w:rPr>
        <w:t>reorganisation</w:t>
      </w:r>
      <w:r w:rsidRPr="080DA94E" w:rsidR="00173D29">
        <w:rPr>
          <w:rFonts w:ascii="Arial" w:hAnsi="Arial" w:eastAsia="Arial" w:cs="Arial"/>
          <w:sz w:val="18"/>
          <w:szCs w:val="18"/>
        </w:rPr>
        <w:t>, dissolution or liquidation).</w:t>
      </w:r>
    </w:p>
    <w:p w:rsidR="006C665D" w:rsidP="080DA94E" w:rsidRDefault="00173D29" w14:paraId="02A1C747" w14:textId="77777777">
      <w:pPr>
        <w:rPr>
          <w:rFonts w:ascii="Arial" w:hAnsi="Arial" w:eastAsia="Arial" w:cs="Arial"/>
          <w:sz w:val="18"/>
          <w:szCs w:val="18"/>
        </w:rPr>
      </w:pPr>
      <w:r>
        <w:br/>
      </w:r>
      <w:r w:rsidRPr="080DA94E" w:rsidR="00173D29">
        <w:rPr>
          <w:rFonts w:ascii="Arial" w:hAnsi="Arial" w:eastAsia="Arial" w:cs="Arial"/>
          <w:sz w:val="18"/>
          <w:szCs w:val="18"/>
        </w:rPr>
        <w:t xml:space="preserve">Furthermore, we disclose Relevant Personal Data to other third-party </w:t>
      </w:r>
      <w:r w:rsidRPr="080DA94E" w:rsidR="00173D29">
        <w:rPr>
          <w:rFonts w:ascii="Arial" w:hAnsi="Arial" w:eastAsia="Arial" w:cs="Arial"/>
          <w:sz w:val="18"/>
          <w:szCs w:val="18"/>
        </w:rPr>
        <w:t>organisations</w:t>
      </w:r>
      <w:r w:rsidRPr="080DA94E" w:rsidR="00173D29">
        <w:rPr>
          <w:rFonts w:ascii="Arial" w:hAnsi="Arial" w:eastAsia="Arial" w:cs="Arial"/>
          <w:sz w:val="18"/>
          <w:szCs w:val="18"/>
        </w:rPr>
        <w:t xml:space="preserve"> (namely, Kia dealers or workshops, the provider of Kia Charge (i.e. Digital Charging Solutions GmbH), insurance companies, leasing companies, financial service providers, fleet companies, data aggregators); however, we will only share your Personal Data with such third parties where: (</w:t>
      </w:r>
      <w:r w:rsidRPr="080DA94E" w:rsidR="00173D29">
        <w:rPr>
          <w:rFonts w:ascii="Arial" w:hAnsi="Arial" w:eastAsia="Arial" w:cs="Arial"/>
          <w:sz w:val="18"/>
          <w:szCs w:val="18"/>
        </w:rPr>
        <w:t>i</w:t>
      </w:r>
      <w:r w:rsidRPr="080DA94E" w:rsidR="00173D29">
        <w:rPr>
          <w:rFonts w:ascii="Arial" w:hAnsi="Arial" w:eastAsia="Arial" w:cs="Arial"/>
          <w:sz w:val="18"/>
          <w:szCs w:val="18"/>
        </w:rPr>
        <w:t>) you have given your prior consent for such disclosure (Art. 6 (1) a) GDPR); (ii) such disclosure is necessary for the performance of our contract or the relevant third party’s contract with you (Art. 6 (1) b) GDPR); or (iii) the sharing is necessary for the purpose of the legitimate interest pursued by the relevant third party to the extent that such legitimate interest is not overridden by your interests, fundamental rights or freedoms (Art. 6 (1) f) GDPR).</w:t>
      </w:r>
    </w:p>
    <w:p w:rsidR="006C665D" w:rsidP="080DA94E" w:rsidRDefault="00173D29" w14:paraId="1366AA24" w14:textId="77777777">
      <w:pPr>
        <w:rPr>
          <w:rFonts w:ascii="Arial" w:hAnsi="Arial" w:eastAsia="Arial" w:cs="Arial"/>
          <w:sz w:val="18"/>
          <w:szCs w:val="18"/>
        </w:rPr>
      </w:pPr>
      <w:r>
        <w:br/>
      </w:r>
      <w:r w:rsidRPr="080DA94E" w:rsidR="00173D29">
        <w:rPr>
          <w:rFonts w:ascii="Arial" w:hAnsi="Arial" w:eastAsia="Arial" w:cs="Arial"/>
          <w:sz w:val="18"/>
          <w:szCs w:val="18"/>
        </w:rPr>
        <w:t>If we engage a third-party Processor to Process your Personal Data, the Processor will be subject to binding contractual obligations to: (</w:t>
      </w:r>
      <w:r w:rsidRPr="080DA94E" w:rsidR="00173D29">
        <w:rPr>
          <w:rFonts w:ascii="Arial" w:hAnsi="Arial" w:eastAsia="Arial" w:cs="Arial"/>
          <w:sz w:val="18"/>
          <w:szCs w:val="18"/>
        </w:rPr>
        <w:t>i</w:t>
      </w:r>
      <w:r w:rsidRPr="080DA94E" w:rsidR="00173D29">
        <w:rPr>
          <w:rFonts w:ascii="Arial" w:hAnsi="Arial" w:eastAsia="Arial" w:cs="Arial"/>
          <w:sz w:val="18"/>
          <w:szCs w:val="18"/>
        </w:rPr>
        <w:t>) only Process the Personal Data in accordance with our prior written instructions; and (ii) use measures to protect the confidentiality and security of the Personal Data; together with any additional requirements under applicable law.</w:t>
      </w:r>
    </w:p>
    <w:p w:rsidR="006C665D" w:rsidP="080DA94E" w:rsidRDefault="006C665D" w14:paraId="6499D529" w14:textId="77777777">
      <w:pPr>
        <w:rPr>
          <w:rFonts w:ascii="Arial" w:hAnsi="Arial" w:eastAsia="Arial" w:cs="Arial"/>
          <w:sz w:val="18"/>
          <w:szCs w:val="18"/>
        </w:rPr>
      </w:pPr>
    </w:p>
    <w:p w:rsidR="006C665D" w:rsidP="080DA94E" w:rsidRDefault="00173D29" w14:paraId="7C936B92" w14:textId="77777777">
      <w:pPr>
        <w:rPr>
          <w:rFonts w:ascii="Arial" w:hAnsi="Arial" w:eastAsia="Arial" w:cs="Arial"/>
          <w:sz w:val="18"/>
          <w:szCs w:val="18"/>
        </w:rPr>
      </w:pPr>
      <w:r w:rsidRPr="080DA94E" w:rsidR="00173D29">
        <w:rPr>
          <w:rFonts w:ascii="Arial" w:hAnsi="Arial" w:eastAsia="Arial" w:cs="Arial"/>
          <w:b w:val="1"/>
          <w:bCs w:val="1"/>
          <w:sz w:val="18"/>
          <w:szCs w:val="18"/>
        </w:rPr>
        <w:t>9.</w:t>
      </w:r>
      <w:r>
        <w:tab/>
      </w:r>
      <w:r w:rsidRPr="080DA94E" w:rsidR="00173D29">
        <w:rPr>
          <w:rFonts w:ascii="Arial" w:hAnsi="Arial" w:eastAsia="Arial" w:cs="Arial"/>
          <w:sz w:val="18"/>
          <w:szCs w:val="18"/>
        </w:rPr>
        <w:t>INTERNATIONAL TRANSFER OF PERSONAL DATA</w:t>
      </w:r>
    </w:p>
    <w:p w:rsidR="006C665D" w:rsidP="080DA94E" w:rsidRDefault="00173D29" w14:paraId="3E92AC89" w14:textId="77777777">
      <w:pPr>
        <w:rPr>
          <w:rFonts w:ascii="Arial" w:hAnsi="Arial" w:eastAsia="Arial" w:cs="Arial"/>
          <w:sz w:val="18"/>
          <w:szCs w:val="18"/>
        </w:rPr>
      </w:pPr>
      <w:r>
        <w:br/>
      </w:r>
      <w:r w:rsidRPr="080DA94E" w:rsidR="00173D29">
        <w:rPr>
          <w:rFonts w:ascii="Arial" w:hAnsi="Arial" w:eastAsia="Arial" w:cs="Arial"/>
          <w:sz w:val="18"/>
          <w:szCs w:val="18"/>
        </w:rPr>
        <w:t xml:space="preserve">We are </w:t>
      </w:r>
      <w:r w:rsidRPr="080DA94E" w:rsidR="00173D29">
        <w:rPr>
          <w:rFonts w:ascii="Arial" w:hAnsi="Arial" w:eastAsia="Arial" w:cs="Arial"/>
          <w:sz w:val="18"/>
          <w:szCs w:val="18"/>
        </w:rPr>
        <w:t>a member</w:t>
      </w:r>
      <w:r w:rsidRPr="080DA94E" w:rsidR="00173D29">
        <w:rPr>
          <w:rFonts w:ascii="Arial" w:hAnsi="Arial" w:eastAsia="Arial" w:cs="Arial"/>
          <w:sz w:val="18"/>
          <w:szCs w:val="18"/>
        </w:rPr>
        <w:t xml:space="preserve"> of an international group of companies. Therefore, we may transfer Personal Data within the Kia group and to other third parties as noted in Section 8 above. Some of these recipients may be </w:t>
      </w:r>
      <w:r w:rsidRPr="080DA94E" w:rsidR="00173D29">
        <w:rPr>
          <w:rFonts w:ascii="Arial" w:hAnsi="Arial" w:eastAsia="Arial" w:cs="Arial"/>
          <w:sz w:val="18"/>
          <w:szCs w:val="18"/>
        </w:rPr>
        <w:t>located</w:t>
      </w:r>
      <w:r w:rsidRPr="080DA94E" w:rsidR="00173D29">
        <w:rPr>
          <w:rFonts w:ascii="Arial" w:hAnsi="Arial" w:eastAsia="Arial" w:cs="Arial"/>
          <w:sz w:val="18"/>
          <w:szCs w:val="18"/>
        </w:rPr>
        <w:t xml:space="preserve"> or have relevant operations outside of your country and the EU/EEA (</w:t>
      </w:r>
      <w:r w:rsidRPr="080DA94E" w:rsidR="00173D29">
        <w:rPr>
          <w:rFonts w:ascii="Arial" w:hAnsi="Arial" w:eastAsia="Arial" w:cs="Arial"/>
          <w:sz w:val="18"/>
          <w:szCs w:val="18"/>
        </w:rPr>
        <w:t>e.g.</w:t>
      </w:r>
      <w:r w:rsidRPr="080DA94E" w:rsidR="00173D29">
        <w:rPr>
          <w:rFonts w:ascii="Arial" w:hAnsi="Arial" w:eastAsia="Arial" w:cs="Arial"/>
          <w:sz w:val="18"/>
          <w:szCs w:val="18"/>
        </w:rPr>
        <w:t xml:space="preserve"> in the Republic of Korea, the United </w:t>
      </w:r>
      <w:r w:rsidRPr="080DA94E" w:rsidR="00173D29">
        <w:rPr>
          <w:rFonts w:ascii="Arial" w:hAnsi="Arial" w:eastAsia="Arial" w:cs="Arial"/>
          <w:sz w:val="18"/>
          <w:szCs w:val="18"/>
        </w:rPr>
        <w:t>Kingdom</w:t>
      </w:r>
      <w:r w:rsidRPr="080DA94E" w:rsidR="00173D29">
        <w:rPr>
          <w:rFonts w:ascii="Arial" w:hAnsi="Arial" w:eastAsia="Arial" w:cs="Arial"/>
          <w:sz w:val="18"/>
          <w:szCs w:val="18"/>
        </w:rPr>
        <w:t xml:space="preserve"> or the USA) (“</w:t>
      </w:r>
      <w:r w:rsidRPr="080DA94E" w:rsidR="00173D29">
        <w:rPr>
          <w:rFonts w:ascii="Arial" w:hAnsi="Arial" w:eastAsia="Arial" w:cs="Arial"/>
          <w:b w:val="1"/>
          <w:bCs w:val="1"/>
          <w:sz w:val="18"/>
          <w:szCs w:val="18"/>
        </w:rPr>
        <w:t>Third Country</w:t>
      </w:r>
      <w:r w:rsidRPr="080DA94E" w:rsidR="00173D29">
        <w:rPr>
          <w:rFonts w:ascii="Arial" w:hAnsi="Arial" w:eastAsia="Arial" w:cs="Arial"/>
          <w:sz w:val="18"/>
          <w:szCs w:val="18"/>
        </w:rPr>
        <w:t>”). For some Third Countries, the European Commission has determined that they provide an adequate level of protection for Personal Data (e.g. the Republic of Korea, the United Kingdom), which also includes the USA to the extent that the receiving company in the USA participates in the EU-U.S. Data Privacy Framework (https://www.dataprivacyframework.gov) (“</w:t>
      </w:r>
      <w:r w:rsidRPr="080DA94E" w:rsidR="00173D29">
        <w:rPr>
          <w:rFonts w:ascii="Arial" w:hAnsi="Arial" w:eastAsia="Arial" w:cs="Arial"/>
          <w:b w:val="1"/>
          <w:bCs w:val="1"/>
          <w:sz w:val="18"/>
          <w:szCs w:val="18"/>
        </w:rPr>
        <w:t>Adequate Jurisdictions</w:t>
      </w:r>
      <w:r w:rsidRPr="080DA94E" w:rsidR="00173D29">
        <w:rPr>
          <w:rFonts w:ascii="Arial" w:hAnsi="Arial" w:eastAsia="Arial" w:cs="Arial"/>
          <w:sz w:val="18"/>
          <w:szCs w:val="18"/>
        </w:rPr>
        <w:t>”).</w:t>
      </w:r>
    </w:p>
    <w:p w:rsidR="006C665D" w:rsidP="080DA94E" w:rsidRDefault="00173D29" w14:paraId="1BF1DE36" w14:textId="77777777">
      <w:pPr>
        <w:rPr>
          <w:rFonts w:ascii="Arial" w:hAnsi="Arial" w:eastAsia="Arial" w:cs="Arial"/>
          <w:sz w:val="18"/>
          <w:szCs w:val="18"/>
        </w:rPr>
      </w:pPr>
      <w:r>
        <w:br/>
      </w:r>
      <w:r w:rsidRPr="080DA94E" w:rsidR="00173D29">
        <w:rPr>
          <w:rFonts w:ascii="Arial" w:hAnsi="Arial" w:eastAsia="Arial" w:cs="Arial"/>
          <w:sz w:val="18"/>
          <w:szCs w:val="18"/>
        </w:rPr>
        <w:t xml:space="preserve">Where we transfer Personal Data to a recipient that is located in a Third Country that has not been determined an Adequate Jurisdiction, we (or our Processors in the EU/EEA that transfer Personal Data to sub-processors in such </w:t>
      </w:r>
      <w:r w:rsidRPr="080DA94E" w:rsidR="00173D29">
        <w:rPr>
          <w:rFonts w:ascii="Arial" w:hAnsi="Arial" w:eastAsia="Arial" w:cs="Arial"/>
          <w:sz w:val="18"/>
          <w:szCs w:val="18"/>
        </w:rPr>
        <w:t>Third Countries, as applicable) provide appropriate safeguards by way of entering into data transfer agreements adopted by the European Commission (standard contractual clauses) with the recipients or taking other effective measures to provide an adequate level of data protection. A copy of the respective safeguards may be requested from us or our DPO (see Section 2 and Section 3).</w:t>
      </w:r>
    </w:p>
    <w:p w:rsidR="006C665D" w:rsidP="080DA94E" w:rsidRDefault="006C665D" w14:paraId="28E67A50" w14:textId="77777777">
      <w:pPr>
        <w:rPr>
          <w:rFonts w:ascii="Arial" w:hAnsi="Arial" w:eastAsia="Arial" w:cs="Arial"/>
          <w:sz w:val="18"/>
          <w:szCs w:val="18"/>
        </w:rPr>
      </w:pPr>
    </w:p>
    <w:p w:rsidR="006C665D" w:rsidP="080DA94E" w:rsidRDefault="00173D29" w14:paraId="2CEF077C" w14:textId="77777777">
      <w:pPr>
        <w:rPr>
          <w:rFonts w:ascii="Arial" w:hAnsi="Arial" w:eastAsia="Arial" w:cs="Arial"/>
          <w:sz w:val="18"/>
          <w:szCs w:val="18"/>
        </w:rPr>
      </w:pPr>
      <w:r w:rsidRPr="080DA94E" w:rsidR="00173D29">
        <w:rPr>
          <w:rFonts w:ascii="Arial" w:hAnsi="Arial" w:eastAsia="Arial" w:cs="Arial"/>
          <w:b w:val="1"/>
          <w:bCs w:val="1"/>
          <w:sz w:val="18"/>
          <w:szCs w:val="18"/>
        </w:rPr>
        <w:t>10.</w:t>
      </w:r>
      <w:r>
        <w:tab/>
      </w:r>
      <w:r w:rsidRPr="080DA94E" w:rsidR="00173D29">
        <w:rPr>
          <w:rFonts w:ascii="Arial" w:hAnsi="Arial" w:eastAsia="Arial" w:cs="Arial"/>
          <w:sz w:val="18"/>
          <w:szCs w:val="18"/>
        </w:rPr>
        <w:t>DATA RETENTION</w:t>
      </w:r>
    </w:p>
    <w:p w:rsidR="006C665D" w:rsidP="080DA94E" w:rsidRDefault="00173D29" w14:paraId="68FEF144" w14:textId="3DFC98CB">
      <w:pPr>
        <w:rPr>
          <w:rFonts w:ascii="Arial" w:hAnsi="Arial" w:eastAsia="Arial" w:cs="Arial"/>
          <w:sz w:val="18"/>
          <w:szCs w:val="18"/>
        </w:rPr>
      </w:pPr>
      <w:r>
        <w:br/>
      </w:r>
      <w:r w:rsidRPr="080DA94E" w:rsidR="00173D29">
        <w:rPr>
          <w:rFonts w:ascii="Arial" w:hAnsi="Arial" w:eastAsia="Arial" w:cs="Arial"/>
          <w:sz w:val="18"/>
          <w:szCs w:val="18"/>
        </w:rPr>
        <w:t xml:space="preserve">Your Personal Data is stored by us for no longer than is necessary for the purposes for which the Personal Data has been collected as set out above. When we no longer require your Personal Data for such purposes, we will erase it from our systems and/or records and/or take steps to properly </w:t>
      </w:r>
      <w:r w:rsidRPr="080DA94E" w:rsidR="2944CA99">
        <w:rPr>
          <w:rFonts w:ascii="Arial" w:hAnsi="Arial" w:eastAsia="Arial" w:cs="Arial"/>
          <w:sz w:val="18"/>
          <w:szCs w:val="18"/>
        </w:rPr>
        <w:t>anonymize</w:t>
      </w:r>
      <w:r w:rsidRPr="080DA94E" w:rsidR="00173D29">
        <w:rPr>
          <w:rFonts w:ascii="Arial" w:hAnsi="Arial" w:eastAsia="Arial" w:cs="Arial"/>
          <w:sz w:val="18"/>
          <w:szCs w:val="18"/>
        </w:rPr>
        <w:t xml:space="preserve"> it so that you can no longer be identified from the data (unless we are required to retain the Personal Data to comply with legal or regulatory obligations to which we are subject; for example, Personal Data contained in contracts, communications and business letters may be subject to statutory retention requirements).</w:t>
      </w:r>
    </w:p>
    <w:p w:rsidR="006C665D" w:rsidP="080DA94E" w:rsidRDefault="00173D29" w14:paraId="177ABA03" w14:textId="77777777">
      <w:pPr>
        <w:rPr>
          <w:rFonts w:ascii="Arial" w:hAnsi="Arial" w:eastAsia="Arial" w:cs="Arial"/>
          <w:sz w:val="18"/>
          <w:szCs w:val="18"/>
        </w:rPr>
      </w:pPr>
      <w:r>
        <w:br/>
      </w:r>
      <w:r w:rsidRPr="080DA94E" w:rsidR="00173D29">
        <w:rPr>
          <w:rFonts w:ascii="Arial" w:hAnsi="Arial" w:eastAsia="Arial" w:cs="Arial"/>
          <w:sz w:val="18"/>
          <w:szCs w:val="18"/>
        </w:rPr>
        <w:t xml:space="preserve">The retention period may be extended in accordance with national laws when Processing is necessary for the establishment, exercise or </w:t>
      </w:r>
      <w:r w:rsidRPr="080DA94E" w:rsidR="00173D29">
        <w:rPr>
          <w:rFonts w:ascii="Arial" w:hAnsi="Arial" w:eastAsia="Arial" w:cs="Arial"/>
          <w:sz w:val="18"/>
          <w:szCs w:val="18"/>
        </w:rPr>
        <w:t>defence</w:t>
      </w:r>
      <w:r w:rsidRPr="080DA94E" w:rsidR="00173D29">
        <w:rPr>
          <w:rFonts w:ascii="Arial" w:hAnsi="Arial" w:eastAsia="Arial" w:cs="Arial"/>
          <w:sz w:val="18"/>
          <w:szCs w:val="18"/>
        </w:rPr>
        <w:t xml:space="preserve"> of legal claims, and where we or third parties have a corresponding legitimate interest (e.g. for the period of impending legal (administrative and/or judicial) proceedings and for the duration of such legal proceedings, including the expiration periods of any recourse).</w:t>
      </w:r>
    </w:p>
    <w:p w:rsidR="006C665D" w:rsidP="080DA94E" w:rsidRDefault="006C665D" w14:paraId="5A3EC5AD" w14:textId="77777777">
      <w:pPr>
        <w:rPr>
          <w:rFonts w:ascii="Arial" w:hAnsi="Arial" w:eastAsia="Arial" w:cs="Arial"/>
          <w:sz w:val="18"/>
          <w:szCs w:val="18"/>
        </w:rPr>
      </w:pPr>
    </w:p>
    <w:p w:rsidR="006C665D" w:rsidP="080DA94E" w:rsidRDefault="00173D29" w14:paraId="35326DB7" w14:textId="77777777">
      <w:pPr>
        <w:rPr>
          <w:rFonts w:ascii="Arial" w:hAnsi="Arial" w:eastAsia="Arial" w:cs="Arial"/>
          <w:sz w:val="18"/>
          <w:szCs w:val="18"/>
        </w:rPr>
      </w:pPr>
      <w:r w:rsidRPr="080DA94E" w:rsidR="00173D29">
        <w:rPr>
          <w:rFonts w:ascii="Arial" w:hAnsi="Arial" w:eastAsia="Arial" w:cs="Arial"/>
          <w:b w:val="1"/>
          <w:bCs w:val="1"/>
          <w:sz w:val="18"/>
          <w:szCs w:val="18"/>
        </w:rPr>
        <w:t>11.</w:t>
      </w:r>
      <w:r>
        <w:tab/>
      </w:r>
      <w:r w:rsidRPr="080DA94E" w:rsidR="00173D29">
        <w:rPr>
          <w:rFonts w:ascii="Arial" w:hAnsi="Arial" w:eastAsia="Arial" w:cs="Arial"/>
          <w:sz w:val="18"/>
          <w:szCs w:val="18"/>
        </w:rPr>
        <w:t>YOUR LEGAL RIGHTS</w:t>
      </w:r>
    </w:p>
    <w:p w:rsidR="006C665D" w:rsidP="080DA94E" w:rsidRDefault="00173D29" w14:paraId="6AA7E696" w14:textId="77777777">
      <w:pPr>
        <w:rPr>
          <w:rFonts w:ascii="Arial" w:hAnsi="Arial" w:eastAsia="Arial" w:cs="Arial"/>
          <w:sz w:val="18"/>
          <w:szCs w:val="18"/>
        </w:rPr>
      </w:pPr>
      <w:r>
        <w:br/>
      </w:r>
      <w:r w:rsidRPr="080DA94E" w:rsidR="00173D29">
        <w:rPr>
          <w:rFonts w:ascii="Arial" w:hAnsi="Arial" w:eastAsia="Arial" w:cs="Arial"/>
          <w:sz w:val="18"/>
          <w:szCs w:val="18"/>
        </w:rPr>
        <w:t xml:space="preserve">Subject to applicable law, you may have the following rights </w:t>
      </w:r>
      <w:r w:rsidRPr="080DA94E" w:rsidR="00173D29">
        <w:rPr>
          <w:rFonts w:ascii="Arial" w:hAnsi="Arial" w:eastAsia="Arial" w:cs="Arial"/>
          <w:sz w:val="18"/>
          <w:szCs w:val="18"/>
        </w:rPr>
        <w:t>regarding</w:t>
      </w:r>
      <w:r w:rsidRPr="080DA94E" w:rsidR="00173D29">
        <w:rPr>
          <w:rFonts w:ascii="Arial" w:hAnsi="Arial" w:eastAsia="Arial" w:cs="Arial"/>
          <w:sz w:val="18"/>
          <w:szCs w:val="18"/>
        </w:rPr>
        <w:t xml:space="preserve"> the Processing of your Personal Data:</w:t>
      </w:r>
    </w:p>
    <w:p w:rsidR="006C665D" w:rsidP="080DA94E" w:rsidRDefault="00173D29" w14:paraId="4645F1EB"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the right not to provide your Personal Data to us (however, please note that we will be unable to provide you with the full benefits of the Kia App and the Kia App Services if you do not provide us with your Personal Data (e.g. we might not be able to Process your requests without the necessary details));</w:t>
      </w:r>
    </w:p>
    <w:p w:rsidR="006C665D" w:rsidP="080DA94E" w:rsidRDefault="00173D29" w14:paraId="045E8DA8"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the right to request access to, or copies of, your Personal Data, together with information </w:t>
      </w:r>
      <w:r w:rsidRPr="080DA94E" w:rsidR="00173D29">
        <w:rPr>
          <w:rFonts w:ascii="Arial" w:hAnsi="Arial" w:eastAsia="Arial" w:cs="Arial"/>
          <w:sz w:val="18"/>
          <w:szCs w:val="18"/>
        </w:rPr>
        <w:t>regarding</w:t>
      </w:r>
      <w:r w:rsidRPr="080DA94E" w:rsidR="00173D29">
        <w:rPr>
          <w:rFonts w:ascii="Arial" w:hAnsi="Arial" w:eastAsia="Arial" w:cs="Arial"/>
          <w:sz w:val="18"/>
          <w:szCs w:val="18"/>
        </w:rPr>
        <w:t xml:space="preserve"> the nature, </w:t>
      </w:r>
      <w:r w:rsidRPr="080DA94E" w:rsidR="00173D29">
        <w:rPr>
          <w:rFonts w:ascii="Arial" w:hAnsi="Arial" w:eastAsia="Arial" w:cs="Arial"/>
          <w:sz w:val="18"/>
          <w:szCs w:val="18"/>
        </w:rPr>
        <w:t>Processing</w:t>
      </w:r>
      <w:r w:rsidRPr="080DA94E" w:rsidR="00173D29">
        <w:rPr>
          <w:rFonts w:ascii="Arial" w:hAnsi="Arial" w:eastAsia="Arial" w:cs="Arial"/>
          <w:sz w:val="18"/>
          <w:szCs w:val="18"/>
        </w:rPr>
        <w:t xml:space="preserve"> and disclosure of this Personal </w:t>
      </w:r>
      <w:r w:rsidRPr="080DA94E" w:rsidR="00173D29">
        <w:rPr>
          <w:rFonts w:ascii="Arial" w:hAnsi="Arial" w:eastAsia="Arial" w:cs="Arial"/>
          <w:sz w:val="18"/>
          <w:szCs w:val="18"/>
        </w:rPr>
        <w:t>Data;</w:t>
      </w:r>
    </w:p>
    <w:p w:rsidR="006C665D" w:rsidP="080DA94E" w:rsidRDefault="00173D29" w14:paraId="3A6D0BDF"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the right to request rectification of any inaccuracies in your Personal </w:t>
      </w:r>
      <w:r w:rsidRPr="080DA94E" w:rsidR="00173D29">
        <w:rPr>
          <w:rFonts w:ascii="Arial" w:hAnsi="Arial" w:eastAsia="Arial" w:cs="Arial"/>
          <w:sz w:val="18"/>
          <w:szCs w:val="18"/>
        </w:rPr>
        <w:t>Data;</w:t>
      </w:r>
    </w:p>
    <w:p w:rsidR="006C665D" w:rsidP="080DA94E" w:rsidRDefault="00173D29" w14:paraId="046D3971"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the right to </w:t>
      </w:r>
      <w:r w:rsidRPr="080DA94E" w:rsidR="00173D29">
        <w:rPr>
          <w:rFonts w:ascii="Arial" w:hAnsi="Arial" w:eastAsia="Arial" w:cs="Arial"/>
          <w:sz w:val="18"/>
          <w:szCs w:val="18"/>
        </w:rPr>
        <w:t>request</w:t>
      </w:r>
      <w:r w:rsidRPr="080DA94E" w:rsidR="00173D29">
        <w:rPr>
          <w:rFonts w:ascii="Arial" w:hAnsi="Arial" w:eastAsia="Arial" w:cs="Arial"/>
          <w:sz w:val="18"/>
          <w:szCs w:val="18"/>
        </w:rPr>
        <w:t>, on legitimate grounds: (</w:t>
      </w:r>
      <w:r w:rsidRPr="080DA94E" w:rsidR="00173D29">
        <w:rPr>
          <w:rFonts w:ascii="Arial" w:hAnsi="Arial" w:eastAsia="Arial" w:cs="Arial"/>
          <w:sz w:val="18"/>
          <w:szCs w:val="18"/>
        </w:rPr>
        <w:t>i</w:t>
      </w:r>
      <w:r w:rsidRPr="080DA94E" w:rsidR="00173D29">
        <w:rPr>
          <w:rFonts w:ascii="Arial" w:hAnsi="Arial" w:eastAsia="Arial" w:cs="Arial"/>
          <w:sz w:val="18"/>
          <w:szCs w:val="18"/>
        </w:rPr>
        <w:t xml:space="preserve">) erasure of your Personal Data; or (ii) restriction of Processing of your Personal </w:t>
      </w:r>
      <w:r w:rsidRPr="080DA94E" w:rsidR="00173D29">
        <w:rPr>
          <w:rFonts w:ascii="Arial" w:hAnsi="Arial" w:eastAsia="Arial" w:cs="Arial"/>
          <w:sz w:val="18"/>
          <w:szCs w:val="18"/>
        </w:rPr>
        <w:t>Data;</w:t>
      </w:r>
    </w:p>
    <w:p w:rsidR="006C665D" w:rsidP="080DA94E" w:rsidRDefault="00173D29" w14:paraId="6D4145D7"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the right to have certain Personal Data transferred to another Controller, in a structured, commonly </w:t>
      </w:r>
      <w:r w:rsidRPr="080DA94E" w:rsidR="00173D29">
        <w:rPr>
          <w:rFonts w:ascii="Arial" w:hAnsi="Arial" w:eastAsia="Arial" w:cs="Arial"/>
          <w:sz w:val="18"/>
          <w:szCs w:val="18"/>
        </w:rPr>
        <w:t>used</w:t>
      </w:r>
      <w:r w:rsidRPr="080DA94E" w:rsidR="00173D29">
        <w:rPr>
          <w:rFonts w:ascii="Arial" w:hAnsi="Arial" w:eastAsia="Arial" w:cs="Arial"/>
          <w:sz w:val="18"/>
          <w:szCs w:val="18"/>
        </w:rPr>
        <w:t xml:space="preserve"> and machine-readable format, to the extent </w:t>
      </w:r>
      <w:r w:rsidRPr="080DA94E" w:rsidR="00173D29">
        <w:rPr>
          <w:rFonts w:ascii="Arial" w:hAnsi="Arial" w:eastAsia="Arial" w:cs="Arial"/>
          <w:sz w:val="18"/>
          <w:szCs w:val="18"/>
        </w:rPr>
        <w:t>applicable;</w:t>
      </w:r>
      <w:r w:rsidRPr="080DA94E" w:rsidR="00173D29">
        <w:rPr>
          <w:rFonts w:ascii="Arial" w:hAnsi="Arial" w:eastAsia="Arial" w:cs="Arial"/>
          <w:sz w:val="18"/>
          <w:szCs w:val="18"/>
        </w:rPr>
        <w:t xml:space="preserve"> </w:t>
      </w:r>
    </w:p>
    <w:p w:rsidR="006C665D" w:rsidP="080DA94E" w:rsidRDefault="00173D29" w14:paraId="7C21463B"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where we Process your Personal Data on the basis of your consent, the right to withdraw that consent (noting that such withdrawal does not affect the lawfulness of any Processing performed prior to the date on which we receive notice of such withdrawal, and does not prevent the Processing of your Personal Data in reliance upon any other available legal bases); and</w:t>
      </w:r>
    </w:p>
    <w:p w:rsidR="006C665D" w:rsidP="080DA94E" w:rsidRDefault="00173D29" w14:paraId="239052D3" w14:textId="77777777">
      <w:pPr>
        <w:rPr>
          <w:rFonts w:ascii="Arial" w:hAnsi="Arial" w:eastAsia="Arial" w:cs="Arial"/>
          <w:sz w:val="18"/>
          <w:szCs w:val="18"/>
        </w:rPr>
      </w:pPr>
      <w:r w:rsidRPr="080DA94E" w:rsidR="00173D29">
        <w:rPr>
          <w:rFonts w:ascii="Arial" w:hAnsi="Arial" w:eastAsia="Arial" w:cs="Arial"/>
          <w:sz w:val="18"/>
          <w:szCs w:val="18"/>
        </w:rPr>
        <w:t>–</w:t>
      </w:r>
      <w:r>
        <w:tab/>
      </w:r>
      <w:r w:rsidRPr="080DA94E" w:rsidR="00173D29">
        <w:rPr>
          <w:rFonts w:ascii="Arial" w:hAnsi="Arial" w:eastAsia="Arial" w:cs="Arial"/>
          <w:sz w:val="18"/>
          <w:szCs w:val="18"/>
        </w:rPr>
        <w:t xml:space="preserve">the right to lodge complaints regarding the Processing of your Personal Data with a Data Protection Authority (i.e. for the UK, the Information Commissioner’s Office (https://ico.org.uk/) or for the EU, the Data Protection Authority for the EU Member State in which you live, or in which you work, or in which the alleged infringement occurred (see the list here: https://www.edpb.europa.eu/about-edpb/about-edpb/members_en))). </w:t>
      </w:r>
    </w:p>
    <w:p w:rsidR="006C665D" w:rsidP="080DA94E" w:rsidRDefault="00173D29" w14:paraId="72C63933" w14:textId="77777777">
      <w:pPr>
        <w:rPr>
          <w:rFonts w:ascii="Arial" w:hAnsi="Arial" w:eastAsia="Arial" w:cs="Arial"/>
          <w:b w:val="1"/>
          <w:bCs w:val="1"/>
          <w:sz w:val="18"/>
          <w:szCs w:val="18"/>
        </w:rPr>
      </w:pPr>
      <w:r>
        <w:br/>
      </w:r>
      <w:r w:rsidRPr="080DA94E" w:rsidR="00173D29">
        <w:rPr>
          <w:rFonts w:ascii="Arial" w:hAnsi="Arial" w:eastAsia="Arial" w:cs="Arial"/>
          <w:b w:val="1"/>
          <w:bCs w:val="1"/>
          <w:sz w:val="18"/>
          <w:szCs w:val="18"/>
        </w:rPr>
        <w:t xml:space="preserve">Subject to applicable law, you may also have the following </w:t>
      </w:r>
      <w:r w:rsidRPr="080DA94E" w:rsidR="00173D29">
        <w:rPr>
          <w:rFonts w:ascii="Arial" w:hAnsi="Arial" w:eastAsia="Arial" w:cs="Arial"/>
          <w:b w:val="1"/>
          <w:bCs w:val="1"/>
          <w:sz w:val="18"/>
          <w:szCs w:val="18"/>
        </w:rPr>
        <w:t>additional</w:t>
      </w:r>
      <w:r w:rsidRPr="080DA94E" w:rsidR="00173D29">
        <w:rPr>
          <w:rFonts w:ascii="Arial" w:hAnsi="Arial" w:eastAsia="Arial" w:cs="Arial"/>
          <w:b w:val="1"/>
          <w:bCs w:val="1"/>
          <w:sz w:val="18"/>
          <w:szCs w:val="18"/>
        </w:rPr>
        <w:t xml:space="preserve"> rights </w:t>
      </w:r>
      <w:r w:rsidRPr="080DA94E" w:rsidR="00173D29">
        <w:rPr>
          <w:rFonts w:ascii="Arial" w:hAnsi="Arial" w:eastAsia="Arial" w:cs="Arial"/>
          <w:b w:val="1"/>
          <w:bCs w:val="1"/>
          <w:sz w:val="18"/>
          <w:szCs w:val="18"/>
        </w:rPr>
        <w:t>regarding</w:t>
      </w:r>
      <w:r w:rsidRPr="080DA94E" w:rsidR="00173D29">
        <w:rPr>
          <w:rFonts w:ascii="Arial" w:hAnsi="Arial" w:eastAsia="Arial" w:cs="Arial"/>
          <w:b w:val="1"/>
          <w:bCs w:val="1"/>
          <w:sz w:val="18"/>
          <w:szCs w:val="18"/>
        </w:rPr>
        <w:t xml:space="preserve"> the Processing of your Personal Data:</w:t>
      </w:r>
    </w:p>
    <w:p w:rsidR="006C665D" w:rsidP="080DA94E" w:rsidRDefault="00173D29" w14:paraId="398D3D7B" w14:textId="77777777">
      <w:pPr>
        <w:rPr>
          <w:rFonts w:ascii="Arial" w:hAnsi="Arial" w:eastAsia="Arial" w:cs="Arial"/>
          <w:b w:val="1"/>
          <w:bCs w:val="1"/>
          <w:sz w:val="18"/>
          <w:szCs w:val="18"/>
          <w:rPrChange w:author="Fein, Marc Stefan" w:date="2025-11-17T09:42:05.312Z" w:id="947031603"/>
        </w:rPr>
      </w:pPr>
      <w:r w:rsidRPr="080DA94E" w:rsidR="00173D29">
        <w:rPr>
          <w:rFonts w:ascii="Arial" w:hAnsi="Arial" w:eastAsia="Arial" w:cs="Arial"/>
          <w:sz w:val="18"/>
          <w:szCs w:val="18"/>
          <w:rPrChange w:author="Fein, Marc Stefan" w:date="2025-11-17T09:42:05.31Z" w:id="683751301"/>
        </w:rPr>
        <w:t>–</w:t>
      </w:r>
      <w:r>
        <w:tab/>
      </w:r>
      <w:r w:rsidRPr="080DA94E" w:rsidR="00173D29">
        <w:rPr>
          <w:rFonts w:ascii="Arial" w:hAnsi="Arial" w:eastAsia="Arial" w:cs="Arial"/>
          <w:b w:val="1"/>
          <w:bCs w:val="1"/>
          <w:sz w:val="18"/>
          <w:szCs w:val="18"/>
          <w:rPrChange w:author="Fein, Marc Stefan" w:date="2025-11-17T09:42:00.012Z" w:id="809779033">
            <w:rPr>
              <w:b w:val="1"/>
              <w:bCs w:val="1"/>
            </w:rPr>
          </w:rPrChange>
        </w:rPr>
        <w:t xml:space="preserve">the right to object, on grounds relating to your </w:t>
      </w:r>
      <w:r w:rsidRPr="080DA94E" w:rsidR="00173D29">
        <w:rPr>
          <w:rFonts w:ascii="Arial" w:hAnsi="Arial" w:eastAsia="Arial" w:cs="Arial"/>
          <w:b w:val="1"/>
          <w:bCs w:val="1"/>
          <w:sz w:val="18"/>
          <w:szCs w:val="18"/>
          <w:rPrChange w:author="Fein, Marc Stefan" w:date="2025-11-17T09:42:00.012Z" w:id="75390128">
            <w:rPr>
              <w:b w:val="1"/>
              <w:bCs w:val="1"/>
            </w:rPr>
          </w:rPrChange>
        </w:rPr>
        <w:t>particular situation</w:t>
      </w:r>
      <w:r w:rsidRPr="080DA94E" w:rsidR="00173D29">
        <w:rPr>
          <w:rFonts w:ascii="Arial" w:hAnsi="Arial" w:eastAsia="Arial" w:cs="Arial"/>
          <w:b w:val="1"/>
          <w:bCs w:val="1"/>
          <w:sz w:val="18"/>
          <w:szCs w:val="18"/>
          <w:rPrChange w:author="Fein, Marc Stefan" w:date="2025-11-17T09:42:00.012Z" w:id="145461260">
            <w:rPr>
              <w:b w:val="1"/>
              <w:bCs w:val="1"/>
            </w:rPr>
          </w:rPrChange>
        </w:rPr>
        <w:t>, to the Processing of your Personal Data by us or on our behalf, where such Processing is based on Articles 6(1)(e) (public interest) or 6(1)(f) (legitimate interests) of the GDPR; and</w:t>
      </w:r>
    </w:p>
    <w:p w:rsidR="006C665D" w:rsidP="080DA94E" w:rsidRDefault="00173D29" w14:paraId="7A7C7D82" w14:textId="77777777">
      <w:pPr>
        <w:rPr>
          <w:rFonts w:ascii="Arial" w:hAnsi="Arial" w:eastAsia="Arial" w:cs="Arial"/>
          <w:b w:val="1"/>
          <w:bCs w:val="1"/>
          <w:sz w:val="18"/>
          <w:szCs w:val="18"/>
          <w:rPrChange w:author="Fein, Marc Stefan" w:date="2025-11-17T09:42:05.313Z" w:id="653975145"/>
        </w:rPr>
      </w:pPr>
      <w:r w:rsidRPr="080DA94E" w:rsidR="00173D29">
        <w:rPr>
          <w:rFonts w:ascii="Arial" w:hAnsi="Arial" w:eastAsia="Arial" w:cs="Arial"/>
          <w:sz w:val="18"/>
          <w:szCs w:val="18"/>
          <w:rPrChange w:author="Fein, Marc Stefan" w:date="2025-11-17T09:42:05.313Z" w:id="1196179561"/>
        </w:rPr>
        <w:t>–</w:t>
      </w:r>
      <w:r>
        <w:tab/>
      </w:r>
      <w:r w:rsidRPr="080DA94E" w:rsidR="00173D29">
        <w:rPr>
          <w:rFonts w:ascii="Arial" w:hAnsi="Arial" w:eastAsia="Arial" w:cs="Arial"/>
          <w:b w:val="1"/>
          <w:bCs w:val="1"/>
          <w:sz w:val="18"/>
          <w:szCs w:val="18"/>
          <w:rPrChange w:author="Fein, Marc Stefan" w:date="2025-11-17T09:42:00.014Z" w:id="134907528">
            <w:rPr>
              <w:b w:val="1"/>
              <w:bCs w:val="1"/>
            </w:rPr>
          </w:rPrChange>
        </w:rPr>
        <w:t>the right to object to the Processing of your Personal Data by us or on our behalf for direct marketing purposes.</w:t>
      </w:r>
    </w:p>
    <w:p w:rsidR="006C665D" w:rsidP="080DA94E" w:rsidRDefault="00173D29" w14:paraId="14E7DEAA" w14:textId="77777777">
      <w:pPr>
        <w:rPr>
          <w:rFonts w:ascii="Arial" w:hAnsi="Arial" w:eastAsia="Arial" w:cs="Arial"/>
          <w:sz w:val="18"/>
          <w:szCs w:val="18"/>
          <w:rPrChange w:author="Fein, Marc Stefan" w:date="2025-11-17T09:42:05.314Z" w:id="694025267"/>
        </w:rPr>
      </w:pPr>
      <w:r>
        <w:br/>
      </w:r>
      <w:r w:rsidRPr="080DA94E" w:rsidR="00173D29">
        <w:rPr>
          <w:rFonts w:ascii="Arial" w:hAnsi="Arial" w:eastAsia="Arial" w:cs="Arial"/>
          <w:sz w:val="18"/>
          <w:szCs w:val="18"/>
          <w:rPrChange w:author="Fein, Marc Stefan" w:date="2025-11-17T09:42:00.015Z" w:id="1615258997"/>
        </w:rPr>
        <w:t xml:space="preserve">This does not affect your statutory rights. </w:t>
      </w:r>
    </w:p>
    <w:p w:rsidR="006C665D" w:rsidP="080DA94E" w:rsidRDefault="00173D29" w14:paraId="1E55CBBE" w14:textId="77777777">
      <w:pPr>
        <w:rPr>
          <w:rFonts w:ascii="Arial" w:hAnsi="Arial" w:eastAsia="Arial" w:cs="Arial"/>
          <w:sz w:val="18"/>
          <w:szCs w:val="18"/>
          <w:rPrChange w:author="Fein, Marc Stefan" w:date="2025-11-17T09:42:05.315Z" w:id="140703502"/>
        </w:rPr>
      </w:pPr>
      <w:r>
        <w:br/>
      </w:r>
      <w:r w:rsidRPr="080DA94E" w:rsidR="00173D29">
        <w:rPr>
          <w:rFonts w:ascii="Arial" w:hAnsi="Arial" w:eastAsia="Arial" w:cs="Arial"/>
          <w:sz w:val="18"/>
          <w:szCs w:val="18"/>
          <w:rPrChange w:author="Fein, Marc Stefan" w:date="2025-11-17T09:42:00.016Z" w:id="1816808370"/>
        </w:rPr>
        <w:t xml:space="preserve">To exercise one or more of these rights, or to ask a question about these rights or any other provision of this Kia App Privacy Notice, or about our Processing of your Personal Data, please use the contact details provided in Sections 2 and 3 above. Please note that: </w:t>
      </w:r>
    </w:p>
    <w:p w:rsidR="006C665D" w:rsidP="080DA94E" w:rsidRDefault="00173D29" w14:paraId="5C760366" w14:textId="77777777">
      <w:pPr>
        <w:rPr>
          <w:rFonts w:ascii="Arial" w:hAnsi="Arial" w:eastAsia="Arial" w:cs="Arial"/>
          <w:sz w:val="18"/>
          <w:szCs w:val="18"/>
          <w:rPrChange w:author="Fein, Marc Stefan" w:date="2025-11-17T09:42:05.316Z" w:id="1672883333"/>
        </w:rPr>
      </w:pPr>
      <w:r w:rsidRPr="080DA94E" w:rsidR="00173D29">
        <w:rPr>
          <w:rFonts w:ascii="Arial" w:hAnsi="Arial" w:eastAsia="Arial" w:cs="Arial"/>
          <w:sz w:val="18"/>
          <w:szCs w:val="18"/>
          <w:rPrChange w:author="Fein, Marc Stefan" w:date="2025-11-17T09:42:05.315Z" w:id="1626689878"/>
        </w:rPr>
        <w:t>–</w:t>
      </w:r>
      <w:r>
        <w:tab/>
      </w:r>
      <w:r w:rsidRPr="080DA94E" w:rsidR="00173D29">
        <w:rPr>
          <w:rFonts w:ascii="Arial" w:hAnsi="Arial" w:eastAsia="Arial" w:cs="Arial"/>
          <w:sz w:val="18"/>
          <w:szCs w:val="18"/>
          <w:rPrChange w:author="Fein, Marc Stefan" w:date="2025-11-17T09:42:00.018Z" w:id="666947786"/>
        </w:rPr>
        <w:t xml:space="preserve">in some </w:t>
      </w:r>
      <w:r w:rsidRPr="080DA94E" w:rsidR="00173D29">
        <w:rPr>
          <w:rFonts w:ascii="Arial" w:hAnsi="Arial" w:eastAsia="Arial" w:cs="Arial"/>
          <w:sz w:val="18"/>
          <w:szCs w:val="18"/>
          <w:rPrChange w:author="Fein, Marc Stefan" w:date="2025-11-17T09:42:00.018Z" w:id="326091928"/>
        </w:rPr>
        <w:t>cases</w:t>
      </w:r>
      <w:r w:rsidRPr="080DA94E" w:rsidR="00173D29">
        <w:rPr>
          <w:rFonts w:ascii="Arial" w:hAnsi="Arial" w:eastAsia="Arial" w:cs="Arial"/>
          <w:sz w:val="18"/>
          <w:szCs w:val="18"/>
          <w:rPrChange w:author="Fein, Marc Stefan" w:date="2025-11-17T09:42:00.018Z" w:id="695838976"/>
        </w:rPr>
        <w:t xml:space="preserve"> it will be necessary to provide evidence of your identity before we can give effect to these rights; and </w:t>
      </w:r>
    </w:p>
    <w:p w:rsidR="006C665D" w:rsidP="080DA94E" w:rsidRDefault="00173D29" w14:paraId="366D55EB" w14:textId="77777777">
      <w:pPr>
        <w:rPr>
          <w:rFonts w:ascii="Arial" w:hAnsi="Arial" w:eastAsia="Arial" w:cs="Arial"/>
          <w:sz w:val="18"/>
          <w:szCs w:val="18"/>
          <w:rPrChange w:author="Fein, Marc Stefan" w:date="2025-11-17T09:42:05.319Z" w:id="1445072831"/>
        </w:rPr>
      </w:pPr>
      <w:r w:rsidRPr="080DA94E" w:rsidR="00173D29">
        <w:rPr>
          <w:rFonts w:ascii="Arial" w:hAnsi="Arial" w:eastAsia="Arial" w:cs="Arial"/>
          <w:sz w:val="18"/>
          <w:szCs w:val="18"/>
          <w:rPrChange w:author="Fein, Marc Stefan" w:date="2025-11-17T09:42:05.317Z" w:id="26049713"/>
        </w:rPr>
        <w:t>–</w:t>
      </w:r>
      <w:r>
        <w:tab/>
      </w:r>
      <w:r w:rsidRPr="080DA94E" w:rsidR="00173D29">
        <w:rPr>
          <w:rFonts w:ascii="Arial" w:hAnsi="Arial" w:eastAsia="Arial" w:cs="Arial"/>
          <w:sz w:val="18"/>
          <w:szCs w:val="18"/>
          <w:rPrChange w:author="Fein, Marc Stefan" w:date="2025-11-17T09:42:00.02Z" w:id="1510955243"/>
        </w:rPr>
        <w:t xml:space="preserve">where your request requires the establishment of </w:t>
      </w:r>
      <w:r w:rsidRPr="080DA94E" w:rsidR="00173D29">
        <w:rPr>
          <w:rFonts w:ascii="Arial" w:hAnsi="Arial" w:eastAsia="Arial" w:cs="Arial"/>
          <w:sz w:val="18"/>
          <w:szCs w:val="18"/>
          <w:rPrChange w:author="Fein, Marc Stefan" w:date="2025-11-17T09:42:00.02Z" w:id="1062484557"/>
        </w:rPr>
        <w:t>additional</w:t>
      </w:r>
      <w:r w:rsidRPr="080DA94E" w:rsidR="00173D29">
        <w:rPr>
          <w:rFonts w:ascii="Arial" w:hAnsi="Arial" w:eastAsia="Arial" w:cs="Arial"/>
          <w:sz w:val="18"/>
          <w:szCs w:val="18"/>
          <w:rPrChange w:author="Fein, Marc Stefan" w:date="2025-11-17T09:42:00.02Z" w:id="185673691"/>
        </w:rPr>
        <w:t xml:space="preserve"> facts (</w:t>
      </w:r>
      <w:r w:rsidRPr="080DA94E" w:rsidR="00173D29">
        <w:rPr>
          <w:rFonts w:ascii="Arial" w:hAnsi="Arial" w:eastAsia="Arial" w:cs="Arial"/>
          <w:sz w:val="18"/>
          <w:szCs w:val="18"/>
          <w:rPrChange w:author="Fein, Marc Stefan" w:date="2025-11-17T09:42:00.02Z" w:id="743052484"/>
        </w:rPr>
        <w:t>e.g.</w:t>
      </w:r>
      <w:r w:rsidRPr="080DA94E" w:rsidR="00173D29">
        <w:rPr>
          <w:rFonts w:ascii="Arial" w:hAnsi="Arial" w:eastAsia="Arial" w:cs="Arial"/>
          <w:sz w:val="18"/>
          <w:szCs w:val="18"/>
          <w:rPrChange w:author="Fein, Marc Stefan" w:date="2025-11-17T09:42:00.02Z" w:id="2005832964"/>
        </w:rPr>
        <w:t xml:space="preserve"> </w:t>
      </w:r>
      <w:r w:rsidRPr="080DA94E" w:rsidR="00173D29">
        <w:rPr>
          <w:rFonts w:ascii="Arial" w:hAnsi="Arial" w:eastAsia="Arial" w:cs="Arial"/>
          <w:sz w:val="18"/>
          <w:szCs w:val="18"/>
          <w:rPrChange w:author="Fein, Marc Stefan" w:date="2025-11-17T09:42:00.02Z" w:id="786347540"/>
        </w:rPr>
        <w:t>determining</w:t>
      </w:r>
      <w:r w:rsidRPr="080DA94E" w:rsidR="00173D29">
        <w:rPr>
          <w:rFonts w:ascii="Arial" w:hAnsi="Arial" w:eastAsia="Arial" w:cs="Arial"/>
          <w:sz w:val="18"/>
          <w:szCs w:val="18"/>
          <w:rPrChange w:author="Fein, Marc Stefan" w:date="2025-11-17T09:42:00.02Z" w:id="289125487"/>
        </w:rPr>
        <w:t xml:space="preserve"> whether any Processing is non-compliant with applicable law) we will investigate your request without undue delay before deciding what action to take.</w:t>
      </w:r>
    </w:p>
    <w:p w:rsidR="006C665D" w:rsidP="080DA94E" w:rsidRDefault="006C665D" w14:paraId="1B85E77F" w14:textId="77777777">
      <w:pPr>
        <w:rPr>
          <w:rFonts w:ascii="Arial" w:hAnsi="Arial" w:eastAsia="Arial" w:cs="Arial"/>
          <w:sz w:val="18"/>
          <w:szCs w:val="18"/>
          <w:rPrChange w:author="Fein, Marc Stefan" w:date="2025-11-17T09:42:05.319Z" w:id="1638408015"/>
        </w:rPr>
      </w:pPr>
    </w:p>
    <w:p w:rsidR="006C665D" w:rsidP="080DA94E" w:rsidRDefault="00173D29" w14:paraId="7B0EC5C8" w14:textId="4C9A95F9">
      <w:pPr>
        <w:pStyle w:val="Standard"/>
        <w:rPr>
          <w:rFonts w:ascii="Arial" w:hAnsi="Arial" w:eastAsia="Arial" w:cs="Arial"/>
          <w:sz w:val="18"/>
          <w:szCs w:val="18"/>
          <w:rPrChange w:author="Fein, Marc Stefan" w:date="2025-11-17T09:42:05.321Z" w:id="151127832"/>
        </w:rPr>
      </w:pPr>
      <w:r w:rsidRPr="080DA94E" w:rsidR="00173D29">
        <w:rPr>
          <w:rFonts w:ascii="Arial" w:hAnsi="Arial" w:eastAsia="Arial" w:cs="Arial"/>
          <w:b w:val="1"/>
          <w:bCs w:val="1"/>
          <w:sz w:val="18"/>
          <w:szCs w:val="18"/>
          <w:rPrChange w:author="Fein, Marc Stefan" w:date="2025-11-17T09:42:05.32Z" w:id="1361423099">
            <w:rPr>
              <w:b w:val="1"/>
              <w:bCs w:val="1"/>
            </w:rPr>
          </w:rPrChange>
        </w:rPr>
        <w:t>12.</w:t>
      </w:r>
      <w:r>
        <w:tab/>
      </w:r>
      <w:r w:rsidRPr="080DA94E" w:rsidR="00173D29">
        <w:rPr>
          <w:rFonts w:ascii="Arial" w:hAnsi="Arial" w:eastAsia="Arial" w:cs="Arial"/>
          <w:sz w:val="18"/>
          <w:szCs w:val="18"/>
          <w:rPrChange w:author="Fein, Marc Stefan" w:date="2025-11-17T09:42:00.023Z" w:id="213666043"/>
        </w:rPr>
        <w:t xml:space="preserve">KIA </w:t>
      </w:r>
      <w:r w:rsidRPr="080DA94E" w:rsidR="621E4C4D">
        <w:rPr>
          <w:rFonts w:ascii="Arial" w:hAnsi="Arial" w:eastAsia="Arial" w:cs="Arial"/>
          <w:sz w:val="18"/>
          <w:szCs w:val="18"/>
          <w:rPrChange w:author="Fein, Marc Stefan" w:date="2025-11-17T09:42:00.023Z" w:id="1948944963"/>
        </w:rPr>
        <w:t xml:space="preserve">DRIVER </w:t>
      </w:r>
      <w:r w:rsidRPr="080DA94E" w:rsidR="00173D29">
        <w:rPr>
          <w:rFonts w:ascii="Arial" w:hAnsi="Arial" w:eastAsia="Arial" w:cs="Arial"/>
          <w:sz w:val="18"/>
          <w:szCs w:val="18"/>
          <w:rPrChange w:author="Fein, Marc Stefan" w:date="2025-11-17T09:42:00.024Z" w:id="1914787481"/>
        </w:rPr>
        <w:t>APP TERMS OF USE</w:t>
      </w:r>
    </w:p>
    <w:p w:rsidR="006C665D" w:rsidP="080DA94E" w:rsidRDefault="00173D29" w14:paraId="00C670E9" w14:textId="0B50C1A2">
      <w:pPr>
        <w:pStyle w:val="Standard"/>
        <w:rPr>
          <w:rFonts w:ascii="Arial" w:hAnsi="Arial" w:eastAsia="Arial" w:cs="Arial"/>
          <w:sz w:val="18"/>
          <w:szCs w:val="18"/>
          <w:rPrChange w:author="Fein, Marc Stefan" w:date="2025-11-17T09:42:05.324Z" w:id="1135748627"/>
        </w:rPr>
      </w:pPr>
      <w:r>
        <w:br/>
      </w:r>
      <w:r w:rsidRPr="080DA94E" w:rsidR="00173D29">
        <w:rPr>
          <w:rFonts w:ascii="Arial" w:hAnsi="Arial" w:eastAsia="Arial" w:cs="Arial"/>
          <w:sz w:val="18"/>
          <w:szCs w:val="18"/>
          <w:rPrChange w:author="Fein, Marc Stefan" w:date="2025-11-17T09:42:00.025Z" w:id="1028498457"/>
        </w:rPr>
        <w:t>The use of the Kia App and the Kia App Services is subject to our Kia</w:t>
      </w:r>
      <w:r w:rsidRPr="080DA94E" w:rsidR="2BD1188F">
        <w:rPr>
          <w:rFonts w:ascii="Arial" w:hAnsi="Arial" w:eastAsia="Arial" w:cs="Arial"/>
          <w:sz w:val="18"/>
          <w:szCs w:val="18"/>
          <w:rPrChange w:author="Fein, Marc Stefan" w:date="2025-11-17T09:42:00.026Z" w:id="1533047789"/>
        </w:rPr>
        <w:t xml:space="preserve"> Driver</w:t>
      </w:r>
      <w:r w:rsidRPr="080DA94E" w:rsidR="00173D29">
        <w:rPr>
          <w:rFonts w:ascii="Arial" w:hAnsi="Arial" w:eastAsia="Arial" w:cs="Arial"/>
          <w:sz w:val="18"/>
          <w:szCs w:val="18"/>
          <w:rPrChange w:author="Fein, Marc Stefan" w:date="2025-11-17T09:42:00.026Z" w:id="1874831167"/>
        </w:rPr>
        <w:t xml:space="preserve"> App Terms of Use, which are available here. The use of Connected Services is subject to our Kia Connect Terms of Use, which are available here: https://connect.kia.com/uk/kia-connect-legal-document1/. </w:t>
      </w:r>
      <w:r w:rsidRPr="080DA94E" w:rsidR="00173D29">
        <w:rPr>
          <w:rFonts w:ascii="Arial" w:hAnsi="Arial" w:eastAsia="Arial" w:cs="Arial"/>
          <w:sz w:val="18"/>
          <w:szCs w:val="18"/>
          <w:rPrChange w:author="Fein, Marc Stefan" w:date="2025-11-17T09:42:00.026Z" w:id="1283386866"/>
        </w:rPr>
        <w:t xml:space="preserve">We recommend that you check these terms regularly </w:t>
      </w:r>
      <w:r w:rsidRPr="080DA94E" w:rsidR="00173D29">
        <w:rPr>
          <w:rFonts w:ascii="Arial" w:hAnsi="Arial" w:eastAsia="Arial" w:cs="Arial"/>
          <w:sz w:val="18"/>
          <w:szCs w:val="18"/>
          <w:rPrChange w:author="Fein, Marc Stefan" w:date="2025-11-17T09:42:00.027Z" w:id="2073615712"/>
        </w:rPr>
        <w:t>in order to</w:t>
      </w:r>
      <w:r w:rsidRPr="080DA94E" w:rsidR="00173D29">
        <w:rPr>
          <w:rFonts w:ascii="Arial" w:hAnsi="Arial" w:eastAsia="Arial" w:cs="Arial"/>
          <w:sz w:val="18"/>
          <w:szCs w:val="18"/>
          <w:rPrChange w:author="Fein, Marc Stefan" w:date="2025-11-17T09:42:00.027Z" w:id="213888299"/>
        </w:rPr>
        <w:t xml:space="preserve"> review any changes we might make from time to time.</w:t>
      </w:r>
    </w:p>
    <w:p w:rsidR="006C665D" w:rsidP="080DA94E" w:rsidRDefault="006C665D" w14:paraId="57E659CF" w14:textId="77777777">
      <w:pPr>
        <w:rPr>
          <w:rFonts w:ascii="Arial" w:hAnsi="Arial" w:eastAsia="Arial" w:cs="Arial"/>
          <w:sz w:val="18"/>
          <w:szCs w:val="18"/>
          <w:rPrChange w:author="Fein, Marc Stefan" w:date="2025-11-17T09:42:05.324Z" w:id="521024378"/>
        </w:rPr>
      </w:pPr>
    </w:p>
    <w:p w:rsidR="006C665D" w:rsidP="080DA94E" w:rsidRDefault="00173D29" w14:paraId="3B1038C3" w14:textId="77777777">
      <w:pPr>
        <w:rPr>
          <w:rFonts w:ascii="Arial" w:hAnsi="Arial" w:eastAsia="Arial" w:cs="Arial"/>
          <w:sz w:val="18"/>
          <w:szCs w:val="18"/>
          <w:rPrChange w:author="Fein, Marc Stefan" w:date="2025-11-17T09:42:05.325Z" w:id="2000179682"/>
        </w:rPr>
      </w:pPr>
      <w:r w:rsidRPr="080DA94E" w:rsidR="00173D29">
        <w:rPr>
          <w:rFonts w:ascii="Arial" w:hAnsi="Arial" w:eastAsia="Arial" w:cs="Arial"/>
          <w:b w:val="1"/>
          <w:bCs w:val="1"/>
          <w:sz w:val="18"/>
          <w:szCs w:val="18"/>
          <w:rPrChange w:author="Fein, Marc Stefan" w:date="2025-11-17T09:42:05.324Z" w:id="252253754">
            <w:rPr>
              <w:b w:val="1"/>
              <w:bCs w:val="1"/>
            </w:rPr>
          </w:rPrChange>
        </w:rPr>
        <w:t>13.</w:t>
      </w:r>
      <w:r>
        <w:tab/>
      </w:r>
      <w:r w:rsidRPr="080DA94E" w:rsidR="00173D29">
        <w:rPr>
          <w:rFonts w:ascii="Arial" w:hAnsi="Arial" w:eastAsia="Arial" w:cs="Arial"/>
          <w:sz w:val="18"/>
          <w:szCs w:val="18"/>
          <w:rPrChange w:author="Fein, Marc Stefan" w:date="2025-11-17T09:42:00.03Z" w:id="1666458230"/>
        </w:rPr>
        <w:t>UPDATES</w:t>
      </w:r>
    </w:p>
    <w:p w:rsidR="006C665D" w:rsidP="080DA94E" w:rsidRDefault="00173D29" w14:paraId="785E589E" w14:textId="721F803A">
      <w:pPr>
        <w:pStyle w:val="Standard"/>
        <w:rPr>
          <w:rFonts w:ascii="Arial" w:hAnsi="Arial" w:eastAsia="Arial" w:cs="Arial"/>
          <w:sz w:val="18"/>
          <w:szCs w:val="18"/>
          <w:rPrChange w:author="Fein, Marc Stefan" w:date="2025-11-17T09:42:05.33Z" w:id="742864727"/>
        </w:rPr>
      </w:pPr>
      <w:r>
        <w:br/>
      </w:r>
      <w:r w:rsidRPr="080DA94E" w:rsidR="00173D29">
        <w:rPr>
          <w:rFonts w:ascii="Arial" w:hAnsi="Arial" w:eastAsia="Arial" w:cs="Arial"/>
          <w:sz w:val="18"/>
          <w:szCs w:val="18"/>
          <w:rPrChange w:author="Fein, Marc Stefan" w:date="2025-11-17T09:42:00.031Z" w:id="1360208531"/>
        </w:rPr>
        <w:t xml:space="preserve">This Kia </w:t>
      </w:r>
      <w:r w:rsidRPr="080DA94E" w:rsidR="431658A7">
        <w:rPr>
          <w:rFonts w:ascii="Arial" w:hAnsi="Arial" w:eastAsia="Arial" w:cs="Arial"/>
          <w:sz w:val="18"/>
          <w:szCs w:val="18"/>
          <w:rPrChange w:author="Fein, Marc Stefan" w:date="2025-11-17T09:42:00.031Z" w:id="217244321"/>
        </w:rPr>
        <w:t xml:space="preserve">Driver </w:t>
      </w:r>
      <w:r w:rsidRPr="080DA94E" w:rsidR="00173D29">
        <w:rPr>
          <w:rFonts w:ascii="Arial" w:hAnsi="Arial" w:eastAsia="Arial" w:cs="Arial"/>
          <w:sz w:val="18"/>
          <w:szCs w:val="18"/>
          <w:rPrChange w:author="Fein, Marc Stefan" w:date="2025-11-17T09:42:00.032Z" w:id="1894436707"/>
        </w:rPr>
        <w:t>App Privacy Notice may be amended or updated from time to time to reflect changes in our practices with respect to the Processing of Personal Data, or changes in applicable law. We encourage you to read this Kia</w:t>
      </w:r>
      <w:r w:rsidRPr="080DA94E" w:rsidR="1CEA678C">
        <w:rPr>
          <w:rFonts w:ascii="Arial" w:hAnsi="Arial" w:eastAsia="Arial" w:cs="Arial"/>
          <w:sz w:val="18"/>
          <w:szCs w:val="18"/>
          <w:rPrChange w:author="Fein, Marc Stefan" w:date="2025-11-17T09:42:00.032Z" w:id="1744389384"/>
        </w:rPr>
        <w:t xml:space="preserve"> Driver</w:t>
      </w:r>
      <w:r w:rsidRPr="080DA94E" w:rsidR="00173D29">
        <w:rPr>
          <w:rFonts w:ascii="Arial" w:hAnsi="Arial" w:eastAsia="Arial" w:cs="Arial"/>
          <w:sz w:val="18"/>
          <w:szCs w:val="18"/>
          <w:rPrChange w:author="Fein, Marc Stefan" w:date="2025-11-17T09:42:00.033Z" w:id="2001823757"/>
        </w:rPr>
        <w:t xml:space="preserve"> App Privacy Notice carefully, and to regularly check this page to review any changes we might make </w:t>
      </w:r>
      <w:r w:rsidRPr="080DA94E" w:rsidR="00173D29">
        <w:rPr>
          <w:rFonts w:ascii="Arial" w:hAnsi="Arial" w:eastAsia="Arial" w:cs="Arial"/>
          <w:sz w:val="18"/>
          <w:szCs w:val="18"/>
          <w:rPrChange w:author="Fein, Marc Stefan" w:date="2025-11-17T09:42:00.033Z" w:id="1922465754"/>
        </w:rPr>
        <w:t>in accordance with</w:t>
      </w:r>
      <w:r w:rsidRPr="080DA94E" w:rsidR="00173D29">
        <w:rPr>
          <w:rFonts w:ascii="Arial" w:hAnsi="Arial" w:eastAsia="Arial" w:cs="Arial"/>
          <w:sz w:val="18"/>
          <w:szCs w:val="18"/>
          <w:rPrChange w:author="Fein, Marc Stefan" w:date="2025-11-17T09:42:00.034Z" w:id="1850563282"/>
        </w:rPr>
        <w:t xml:space="preserve"> the terms of this Kia </w:t>
      </w:r>
      <w:r w:rsidRPr="080DA94E" w:rsidR="05FB5248">
        <w:rPr>
          <w:rFonts w:ascii="Arial" w:hAnsi="Arial" w:eastAsia="Arial" w:cs="Arial"/>
          <w:sz w:val="18"/>
          <w:szCs w:val="18"/>
          <w:rPrChange w:author="Fein, Marc Stefan" w:date="2025-11-17T09:42:00.034Z" w:id="1496126021"/>
        </w:rPr>
        <w:t xml:space="preserve">Driver </w:t>
      </w:r>
      <w:r w:rsidRPr="080DA94E" w:rsidR="00173D29">
        <w:rPr>
          <w:rFonts w:ascii="Arial" w:hAnsi="Arial" w:eastAsia="Arial" w:cs="Arial"/>
          <w:sz w:val="18"/>
          <w:szCs w:val="18"/>
          <w:rPrChange w:author="Fein, Marc Stefan" w:date="2025-11-17T09:42:00.035Z" w:id="2106771337"/>
        </w:rPr>
        <w:t>App Privacy Notice.</w:t>
      </w:r>
    </w:p>
    <w:p w:rsidR="006C665D" w:rsidP="080DA94E" w:rsidRDefault="006C665D" w14:paraId="567AA60D" w14:textId="77777777">
      <w:pPr>
        <w:rPr>
          <w:rFonts w:ascii="Arial" w:hAnsi="Arial" w:eastAsia="Arial" w:cs="Arial"/>
          <w:sz w:val="18"/>
          <w:szCs w:val="18"/>
          <w:rPrChange w:author="Fein, Marc Stefan" w:date="2025-11-17T09:42:05.33Z" w:id="1414624359"/>
        </w:rPr>
      </w:pPr>
    </w:p>
    <w:p w:rsidR="006C665D" w:rsidP="080DA94E" w:rsidRDefault="00173D29" w14:paraId="3A4115EB" w14:textId="77777777">
      <w:pPr>
        <w:rPr>
          <w:rFonts w:ascii="Arial" w:hAnsi="Arial" w:eastAsia="Arial" w:cs="Arial"/>
          <w:sz w:val="18"/>
          <w:szCs w:val="18"/>
          <w:rPrChange w:author="Fein, Marc Stefan" w:date="2025-11-17T09:42:05.331Z" w:id="2088861512"/>
        </w:rPr>
      </w:pPr>
      <w:r w:rsidRPr="080DA94E" w:rsidR="00173D29">
        <w:rPr>
          <w:rFonts w:ascii="Arial" w:hAnsi="Arial" w:eastAsia="Arial" w:cs="Arial"/>
          <w:b w:val="1"/>
          <w:bCs w:val="1"/>
          <w:sz w:val="18"/>
          <w:szCs w:val="18"/>
          <w:rPrChange w:author="Fein, Marc Stefan" w:date="2025-11-17T09:42:05.331Z" w:id="1474542748">
            <w:rPr>
              <w:b w:val="1"/>
              <w:bCs w:val="1"/>
            </w:rPr>
          </w:rPrChange>
        </w:rPr>
        <w:t>14.</w:t>
      </w:r>
      <w:r>
        <w:tab/>
      </w:r>
      <w:r w:rsidRPr="080DA94E" w:rsidR="00173D29">
        <w:rPr>
          <w:rFonts w:ascii="Arial" w:hAnsi="Arial" w:eastAsia="Arial" w:cs="Arial"/>
          <w:sz w:val="18"/>
          <w:szCs w:val="18"/>
          <w:rPrChange w:author="Fein, Marc Stefan" w:date="2025-11-17T09:42:00.038Z" w:id="833840167"/>
        </w:rPr>
        <w:t>DEFINITIONS</w:t>
      </w:r>
    </w:p>
    <w:p w:rsidR="006C665D" w:rsidP="080DA94E" w:rsidRDefault="00173D29" w14:paraId="6DF2A000" w14:textId="77777777">
      <w:pPr>
        <w:rPr>
          <w:rFonts w:ascii="Arial" w:hAnsi="Arial" w:eastAsia="Arial" w:cs="Arial"/>
          <w:sz w:val="18"/>
          <w:szCs w:val="18"/>
          <w:rPrChange w:author="Fein, Marc Stefan" w:date="2025-11-17T09:42:05.334Z" w:id="1253988532"/>
        </w:rPr>
      </w:pPr>
      <w:r>
        <w:br/>
      </w:r>
      <w:r w:rsidRPr="080DA94E" w:rsidR="00173D29">
        <w:rPr>
          <w:rFonts w:ascii="Arial" w:hAnsi="Arial" w:eastAsia="Arial" w:cs="Arial"/>
          <w:sz w:val="18"/>
          <w:szCs w:val="18"/>
          <w:rPrChange w:author="Fein, Marc Stefan" w:date="2025-11-17T09:42:00.039Z" w:id="184331512"/>
        </w:rPr>
        <w:t>“</w:t>
      </w:r>
      <w:r w:rsidRPr="080DA94E" w:rsidR="00173D29">
        <w:rPr>
          <w:rFonts w:ascii="Arial" w:hAnsi="Arial" w:eastAsia="Arial" w:cs="Arial"/>
          <w:i w:val="1"/>
          <w:iCs w:val="1"/>
          <w:sz w:val="18"/>
          <w:szCs w:val="18"/>
          <w:rPrChange w:author="Fein, Marc Stefan" w:date="2025-11-17T09:42:00.041Z" w:id="792667242">
            <w:rPr>
              <w:i w:val="1"/>
              <w:iCs w:val="1"/>
            </w:rPr>
          </w:rPrChange>
        </w:rPr>
        <w:t>Controller</w:t>
      </w:r>
      <w:r w:rsidRPr="080DA94E" w:rsidR="00173D29">
        <w:rPr>
          <w:rFonts w:ascii="Arial" w:hAnsi="Arial" w:eastAsia="Arial" w:cs="Arial"/>
          <w:sz w:val="18"/>
          <w:szCs w:val="18"/>
          <w:rPrChange w:author="Fein, Marc Stefan" w:date="2025-11-17T09:42:00.041Z" w:id="1323471705"/>
        </w:rPr>
        <w:t xml:space="preserve">” means the natural or legal person, public authority, </w:t>
      </w:r>
      <w:r w:rsidRPr="080DA94E" w:rsidR="00173D29">
        <w:rPr>
          <w:rFonts w:ascii="Arial" w:hAnsi="Arial" w:eastAsia="Arial" w:cs="Arial"/>
          <w:sz w:val="18"/>
          <w:szCs w:val="18"/>
          <w:rPrChange w:author="Fein, Marc Stefan" w:date="2025-11-17T09:42:00.041Z" w:id="1052319544"/>
        </w:rPr>
        <w:t>agency</w:t>
      </w:r>
      <w:r w:rsidRPr="080DA94E" w:rsidR="00173D29">
        <w:rPr>
          <w:rFonts w:ascii="Arial" w:hAnsi="Arial" w:eastAsia="Arial" w:cs="Arial"/>
          <w:sz w:val="18"/>
          <w:szCs w:val="18"/>
          <w:rPrChange w:author="Fein, Marc Stefan" w:date="2025-11-17T09:42:00.041Z" w:id="362797903"/>
        </w:rPr>
        <w:t xml:space="preserve"> or other body which, alone or jointly with others, </w:t>
      </w:r>
      <w:r w:rsidRPr="080DA94E" w:rsidR="00173D29">
        <w:rPr>
          <w:rFonts w:ascii="Arial" w:hAnsi="Arial" w:eastAsia="Arial" w:cs="Arial"/>
          <w:sz w:val="18"/>
          <w:szCs w:val="18"/>
          <w:rPrChange w:author="Fein, Marc Stefan" w:date="2025-11-17T09:42:00.041Z" w:id="720548701"/>
        </w:rPr>
        <w:t>determines</w:t>
      </w:r>
      <w:r w:rsidRPr="080DA94E" w:rsidR="00173D29">
        <w:rPr>
          <w:rFonts w:ascii="Arial" w:hAnsi="Arial" w:eastAsia="Arial" w:cs="Arial"/>
          <w:sz w:val="18"/>
          <w:szCs w:val="18"/>
          <w:rPrChange w:author="Fein, Marc Stefan" w:date="2025-11-17T09:42:00.041Z" w:id="1294785759"/>
        </w:rPr>
        <w:t xml:space="preserve"> the purposes and means of the Processing of Personal Data.</w:t>
      </w:r>
    </w:p>
    <w:p w:rsidR="006C665D" w:rsidP="080DA94E" w:rsidRDefault="00173D29" w14:paraId="0FF112B8" w14:textId="77777777">
      <w:pPr>
        <w:rPr>
          <w:rFonts w:ascii="Arial" w:hAnsi="Arial" w:eastAsia="Arial" w:cs="Arial"/>
          <w:sz w:val="18"/>
          <w:szCs w:val="18"/>
          <w:rPrChange w:author="Fein, Marc Stefan" w:date="2025-11-17T09:42:05.335Z" w:id="1818769231"/>
        </w:rPr>
      </w:pPr>
      <w:r>
        <w:br/>
      </w:r>
      <w:r w:rsidRPr="080DA94E" w:rsidR="00173D29">
        <w:rPr>
          <w:rFonts w:ascii="Arial" w:hAnsi="Arial" w:eastAsia="Arial" w:cs="Arial"/>
          <w:sz w:val="18"/>
          <w:szCs w:val="18"/>
          <w:rPrChange w:author="Fein, Marc Stefan" w:date="2025-11-17T09:42:00.043Z" w:id="1030121366"/>
        </w:rPr>
        <w:t>“</w:t>
      </w:r>
      <w:r w:rsidRPr="080DA94E" w:rsidR="00173D29">
        <w:rPr>
          <w:rFonts w:ascii="Arial" w:hAnsi="Arial" w:eastAsia="Arial" w:cs="Arial"/>
          <w:i w:val="1"/>
          <w:iCs w:val="1"/>
          <w:sz w:val="18"/>
          <w:szCs w:val="18"/>
          <w:rPrChange w:author="Fein, Marc Stefan" w:date="2025-11-17T09:42:00.043Z" w:id="1896646892">
            <w:rPr>
              <w:i w:val="1"/>
              <w:iCs w:val="1"/>
            </w:rPr>
          </w:rPrChange>
        </w:rPr>
        <w:t>Data Protection Authority</w:t>
      </w:r>
      <w:r w:rsidRPr="080DA94E" w:rsidR="00173D29">
        <w:rPr>
          <w:rFonts w:ascii="Arial" w:hAnsi="Arial" w:eastAsia="Arial" w:cs="Arial"/>
          <w:sz w:val="18"/>
          <w:szCs w:val="18"/>
          <w:rPrChange w:author="Fein, Marc Stefan" w:date="2025-11-17T09:42:00.044Z" w:id="774887832"/>
        </w:rPr>
        <w:t>” means an independent public authority that is legally tasked with overseeing compliance with applicable data protection laws.</w:t>
      </w:r>
    </w:p>
    <w:p w:rsidR="006C665D" w:rsidP="080DA94E" w:rsidRDefault="00173D29" w14:paraId="2E67D3EB" w14:textId="77777777">
      <w:pPr>
        <w:rPr>
          <w:rFonts w:ascii="Arial" w:hAnsi="Arial" w:eastAsia="Arial" w:cs="Arial"/>
          <w:sz w:val="18"/>
          <w:szCs w:val="18"/>
          <w:rPrChange w:author="Fein, Marc Stefan" w:date="2025-11-17T09:42:05.336Z" w:id="1488245682"/>
        </w:rPr>
      </w:pPr>
      <w:r>
        <w:br/>
      </w:r>
      <w:r w:rsidRPr="080DA94E" w:rsidR="00173D29">
        <w:rPr>
          <w:rFonts w:ascii="Arial" w:hAnsi="Arial" w:eastAsia="Arial" w:cs="Arial"/>
          <w:sz w:val="18"/>
          <w:szCs w:val="18"/>
          <w:rPrChange w:author="Fein, Marc Stefan" w:date="2025-11-17T09:42:00.045Z" w:id="941075375"/>
        </w:rPr>
        <w:t>“</w:t>
      </w:r>
      <w:r w:rsidRPr="080DA94E" w:rsidR="00173D29">
        <w:rPr>
          <w:rFonts w:ascii="Arial" w:hAnsi="Arial" w:eastAsia="Arial" w:cs="Arial"/>
          <w:i w:val="1"/>
          <w:iCs w:val="1"/>
          <w:sz w:val="18"/>
          <w:szCs w:val="18"/>
          <w:rPrChange w:author="Fein, Marc Stefan" w:date="2025-11-17T09:42:00.045Z" w:id="525414888">
            <w:rPr>
              <w:i w:val="1"/>
              <w:iCs w:val="1"/>
            </w:rPr>
          </w:rPrChange>
        </w:rPr>
        <w:t>GDPR</w:t>
      </w:r>
      <w:r w:rsidRPr="080DA94E" w:rsidR="00173D29">
        <w:rPr>
          <w:rFonts w:ascii="Arial" w:hAnsi="Arial" w:eastAsia="Arial" w:cs="Arial"/>
          <w:sz w:val="18"/>
          <w:szCs w:val="18"/>
          <w:rPrChange w:author="Fein, Marc Stefan" w:date="2025-11-17T09:42:00.046Z" w:id="1824211873"/>
        </w:rPr>
        <w:t>” means Regulation (EU) 2016/679 (General Data Protection Regulation).</w:t>
      </w:r>
    </w:p>
    <w:p w:rsidR="006C665D" w:rsidP="080DA94E" w:rsidRDefault="00173D29" w14:paraId="6039A540" w14:textId="77777777">
      <w:pPr>
        <w:rPr>
          <w:rFonts w:ascii="Arial" w:hAnsi="Arial" w:eastAsia="Arial" w:cs="Arial"/>
          <w:sz w:val="18"/>
          <w:szCs w:val="18"/>
          <w:rPrChange w:author="Fein, Marc Stefan" w:date="2025-11-17T09:42:05.338Z" w:id="1834504275"/>
        </w:rPr>
      </w:pPr>
      <w:r>
        <w:br/>
      </w:r>
      <w:r w:rsidRPr="080DA94E" w:rsidR="00173D29">
        <w:rPr>
          <w:rFonts w:ascii="Arial" w:hAnsi="Arial" w:eastAsia="Arial" w:cs="Arial"/>
          <w:sz w:val="18"/>
          <w:szCs w:val="18"/>
          <w:rPrChange w:author="Fein, Marc Stefan" w:date="2025-11-17T09:42:00.047Z" w:id="1012391819"/>
        </w:rPr>
        <w:t>“</w:t>
      </w:r>
      <w:r w:rsidRPr="080DA94E" w:rsidR="00173D29">
        <w:rPr>
          <w:rFonts w:ascii="Arial" w:hAnsi="Arial" w:eastAsia="Arial" w:cs="Arial"/>
          <w:i w:val="1"/>
          <w:iCs w:val="1"/>
          <w:sz w:val="18"/>
          <w:szCs w:val="18"/>
          <w:rPrChange w:author="Fein, Marc Stefan" w:date="2025-11-17T09:42:00.047Z" w:id="1622480566">
            <w:rPr>
              <w:i w:val="1"/>
              <w:iCs w:val="1"/>
            </w:rPr>
          </w:rPrChange>
        </w:rPr>
        <w:t>Personal Data</w:t>
      </w:r>
      <w:r w:rsidRPr="080DA94E" w:rsidR="00173D29">
        <w:rPr>
          <w:rFonts w:ascii="Arial" w:hAnsi="Arial" w:eastAsia="Arial" w:cs="Arial"/>
          <w:sz w:val="18"/>
          <w:szCs w:val="18"/>
          <w:rPrChange w:author="Fein, Marc Stefan" w:date="2025-11-17T09:42:00.048Z" w:id="1539266335"/>
        </w:rPr>
        <w:t>” means any information relating to an identified or identifiable natural person.</w:t>
      </w:r>
    </w:p>
    <w:p w:rsidR="006C665D" w:rsidP="080DA94E" w:rsidRDefault="00173D29" w14:paraId="1E858203" w14:textId="77777777">
      <w:pPr>
        <w:rPr>
          <w:rFonts w:ascii="Arial" w:hAnsi="Arial" w:eastAsia="Arial" w:cs="Arial"/>
          <w:sz w:val="18"/>
          <w:szCs w:val="18"/>
          <w:rPrChange w:author="Fein, Marc Stefan" w:date="2025-11-17T09:42:05.342Z" w:id="1672368069"/>
        </w:rPr>
      </w:pPr>
      <w:r>
        <w:br/>
      </w:r>
      <w:r w:rsidRPr="080DA94E" w:rsidR="00173D29">
        <w:rPr>
          <w:rFonts w:ascii="Arial" w:hAnsi="Arial" w:eastAsia="Arial" w:cs="Arial"/>
          <w:sz w:val="18"/>
          <w:szCs w:val="18"/>
          <w:rPrChange w:author="Fein, Marc Stefan" w:date="2025-11-17T09:42:00.049Z" w:id="545529772"/>
        </w:rPr>
        <w:t>“</w:t>
      </w:r>
      <w:r w:rsidRPr="080DA94E" w:rsidR="00173D29">
        <w:rPr>
          <w:rFonts w:ascii="Arial" w:hAnsi="Arial" w:eastAsia="Arial" w:cs="Arial"/>
          <w:i w:val="1"/>
          <w:iCs w:val="1"/>
          <w:sz w:val="18"/>
          <w:szCs w:val="18"/>
          <w:rPrChange w:author="Fein, Marc Stefan" w:date="2025-11-17T09:42:00.05Z" w:id="92121048">
            <w:rPr>
              <w:i w:val="1"/>
              <w:iCs w:val="1"/>
            </w:rPr>
          </w:rPrChange>
        </w:rPr>
        <w:t>Process</w:t>
      </w:r>
      <w:r w:rsidRPr="080DA94E" w:rsidR="00173D29">
        <w:rPr>
          <w:rFonts w:ascii="Arial" w:hAnsi="Arial" w:eastAsia="Arial" w:cs="Arial"/>
          <w:sz w:val="18"/>
          <w:szCs w:val="18"/>
          <w:rPrChange w:author="Fein, Marc Stefan" w:date="2025-11-17T09:42:00.05Z" w:id="1452505172"/>
        </w:rPr>
        <w:t>”</w:t>
      </w:r>
      <w:r w:rsidRPr="080DA94E" w:rsidR="00173D29">
        <w:rPr>
          <w:rFonts w:ascii="Arial" w:hAnsi="Arial" w:eastAsia="Arial" w:cs="Arial"/>
          <w:sz w:val="18"/>
          <w:szCs w:val="18"/>
          <w:rPrChange w:author="Fein, Marc Stefan" w:date="2025-11-17T09:42:00.051Z" w:id="1390397257"/>
        </w:rPr>
        <w:t>/ ”</w:t>
      </w:r>
      <w:r w:rsidRPr="080DA94E" w:rsidR="00173D29">
        <w:rPr>
          <w:rFonts w:ascii="Arial" w:hAnsi="Arial" w:eastAsia="Arial" w:cs="Arial"/>
          <w:i w:val="1"/>
          <w:iCs w:val="1"/>
          <w:sz w:val="18"/>
          <w:szCs w:val="18"/>
          <w:rPrChange w:author="Fein, Marc Stefan" w:date="2025-11-17T09:42:00.051Z" w:id="2119088380">
            <w:rPr>
              <w:i w:val="1"/>
              <w:iCs w:val="1"/>
            </w:rPr>
          </w:rPrChange>
        </w:rPr>
        <w:t>Processing</w:t>
      </w:r>
      <w:r w:rsidRPr="080DA94E" w:rsidR="00173D29">
        <w:rPr>
          <w:rFonts w:ascii="Arial" w:hAnsi="Arial" w:eastAsia="Arial" w:cs="Arial"/>
          <w:sz w:val="18"/>
          <w:szCs w:val="18"/>
          <w:rPrChange w:author="Fein, Marc Stefan" w:date="2025-11-17T09:42:00.052Z" w:id="1783254429"/>
        </w:rPr>
        <w:t xml:space="preserve">” means any operation or set of operations which is performed on Personal Data or on sets of Personal Data, such as collection, recording, </w:t>
      </w:r>
      <w:r w:rsidRPr="080DA94E" w:rsidR="00173D29">
        <w:rPr>
          <w:rFonts w:ascii="Arial" w:hAnsi="Arial" w:eastAsia="Arial" w:cs="Arial"/>
          <w:sz w:val="18"/>
          <w:szCs w:val="18"/>
          <w:rPrChange w:author="Fein, Marc Stefan" w:date="2025-11-17T09:42:00.052Z" w:id="336423778"/>
        </w:rPr>
        <w:t>organisation</w:t>
      </w:r>
      <w:r w:rsidRPr="080DA94E" w:rsidR="00173D29">
        <w:rPr>
          <w:rFonts w:ascii="Arial" w:hAnsi="Arial" w:eastAsia="Arial" w:cs="Arial"/>
          <w:sz w:val="18"/>
          <w:szCs w:val="18"/>
          <w:rPrChange w:author="Fein, Marc Stefan" w:date="2025-11-17T09:42:00.053Z" w:id="1866104327"/>
        </w:rPr>
        <w:t>, structuring, storage, adaptation or alteration, retrieval, consultation, use, disclosure by transmission, dissemination or otherwise making available, alignment or combination, restriction, erasure or destruction.</w:t>
      </w:r>
    </w:p>
    <w:p w:rsidR="006C665D" w:rsidP="080DA94E" w:rsidRDefault="00173D29" w14:paraId="0D5C946F" w14:textId="2A204F07">
      <w:pPr>
        <w:rPr>
          <w:rFonts w:ascii="Arial" w:hAnsi="Arial" w:eastAsia="Arial" w:cs="Arial"/>
          <w:sz w:val="18"/>
          <w:szCs w:val="18"/>
          <w:rPrChange w:author="Fein, Marc Stefan" w:date="2025-11-17T09:42:05.346Z" w:id="1534103158"/>
        </w:rPr>
      </w:pPr>
      <w:r>
        <w:br/>
      </w:r>
      <w:r w:rsidRPr="080DA94E" w:rsidR="00173D29">
        <w:rPr>
          <w:rFonts w:ascii="Arial" w:hAnsi="Arial" w:eastAsia="Arial" w:cs="Arial"/>
          <w:sz w:val="18"/>
          <w:szCs w:val="18"/>
          <w:rPrChange w:author="Fein, Marc Stefan" w:date="2025-11-17T09:42:00.055Z" w:id="472573775"/>
        </w:rPr>
        <w:t>“</w:t>
      </w:r>
      <w:r w:rsidRPr="080DA94E" w:rsidR="00173D29">
        <w:rPr>
          <w:rFonts w:ascii="Arial" w:hAnsi="Arial" w:eastAsia="Arial" w:cs="Arial"/>
          <w:i w:val="1"/>
          <w:iCs w:val="1"/>
          <w:sz w:val="18"/>
          <w:szCs w:val="18"/>
          <w:rPrChange w:author="Fein, Marc Stefan" w:date="2025-11-17T09:42:00.055Z" w:id="1914602633">
            <w:rPr>
              <w:i w:val="1"/>
              <w:iCs w:val="1"/>
            </w:rPr>
          </w:rPrChange>
        </w:rPr>
        <w:t>Processor</w:t>
      </w:r>
      <w:r w:rsidRPr="080DA94E" w:rsidR="00173D29">
        <w:rPr>
          <w:rFonts w:ascii="Arial" w:hAnsi="Arial" w:eastAsia="Arial" w:cs="Arial"/>
          <w:sz w:val="18"/>
          <w:szCs w:val="18"/>
          <w:rPrChange w:author="Fein, Marc Stefan" w:date="2025-11-17T09:42:00.055Z" w:id="1363471514"/>
        </w:rPr>
        <w:t xml:space="preserve">” means a natural or legal person, public authority, </w:t>
      </w:r>
      <w:r w:rsidRPr="080DA94E" w:rsidR="00173D29">
        <w:rPr>
          <w:rFonts w:ascii="Arial" w:hAnsi="Arial" w:eastAsia="Arial" w:cs="Arial"/>
          <w:sz w:val="18"/>
          <w:szCs w:val="18"/>
          <w:rPrChange w:author="Fein, Marc Stefan" w:date="2025-11-17T09:42:00.056Z" w:id="1340462618"/>
        </w:rPr>
        <w:t>agency</w:t>
      </w:r>
      <w:r w:rsidRPr="080DA94E" w:rsidR="00173D29">
        <w:rPr>
          <w:rFonts w:ascii="Arial" w:hAnsi="Arial" w:eastAsia="Arial" w:cs="Arial"/>
          <w:sz w:val="18"/>
          <w:szCs w:val="18"/>
          <w:rPrChange w:author="Fein, Marc Stefan" w:date="2025-11-17T09:42:00.056Z" w:id="177177197"/>
        </w:rPr>
        <w:t xml:space="preserve"> or other body which Processes Personal Data on behalf of the Controller.</w:t>
      </w:r>
    </w:p>
    <w:sectPr w:rsidR="006C665D">
      <w:pgSz w:w="12240" w:h="15840"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amp;G" w:author="NGarde Data" w:date="2025-08-11T13:09:00Z" w:id="6">
    <w:p w:rsidR="00431C46" w:rsidP="00431C46" w:rsidRDefault="00431C46" w14:paraId="07E2075B" w14:textId="77777777">
      <w:pPr>
        <w:pStyle w:val="Kommentartext"/>
      </w:pPr>
      <w:r>
        <w:rPr>
          <w:rStyle w:val="Kommentarzeichen"/>
        </w:rPr>
        <w:annotationRef/>
      </w:r>
      <w:r>
        <w:rPr>
          <w:highlight w:val="yellow"/>
          <w:lang w:val="en-IN"/>
        </w:rPr>
        <w:t>@ KCE</w:t>
      </w:r>
      <w:r>
        <w:rPr>
          <w:lang w:val="en-IN"/>
        </w:rPr>
        <w:t>: Amended as we understand that this is what this should be referring to. Please let us know if this understanding is not correct.</w:t>
      </w:r>
    </w:p>
  </w:comment>
</w:comments>
</file>

<file path=word/commentsExtended.xml><?xml version="1.0" encoding="utf-8"?>
<w15:commentsEx xmlns:mc="http://schemas.openxmlformats.org/markup-compatibility/2006" xmlns:w15="http://schemas.microsoft.com/office/word/2012/wordml" mc:Ignorable="w15">
  <w15:commentEx w15:done="1" w15:paraId="07E2075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499521" w16cex:dateUtc="2025-08-11T11:09:00Z"/>
</w16cex:commentsExtensible>
</file>

<file path=word/commentsIds.xml><?xml version="1.0" encoding="utf-8"?>
<w16cid:commentsIds xmlns:mc="http://schemas.openxmlformats.org/markup-compatibility/2006" xmlns:w16cid="http://schemas.microsoft.com/office/word/2016/wordml/cid" mc:Ignorable="w16cid">
  <w16cid:commentId w16cid:paraId="07E2075B" w16cid:durableId="694995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1ec7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bfb08a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68288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193b2d0"/>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3">
    <w:nsid w:val="38bb3869"/>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
    <w:nsid w:val="428f9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5cf4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C0873BC"/>
    <w:multiLevelType w:val="multilevel"/>
    <w:tmpl w:val="8A1E3368"/>
    <w:lvl w:ilvl="0">
      <w:start w:val="1"/>
      <w:numFmt w:val="decimal"/>
      <w:pStyle w:val="Listenabsatz"/>
      <w:lvlText w:val="%1."/>
      <w:lvlJc w:val="left"/>
      <w:pPr>
        <w:tabs>
          <w:tab w:val="num" w:pos="720"/>
        </w:tabs>
        <w:ind w:left="1440" w:hanging="720"/>
      </w:pPr>
    </w:lvl>
    <w:lvl w:ilvl="1">
      <w:start w:val="1"/>
      <w:numFmt w:val="decimal"/>
      <w:lvlText w:val="%2."/>
      <w:lvlJc w:val="left"/>
      <w:pPr>
        <w:tabs>
          <w:tab w:val="num" w:pos="1440"/>
        </w:tabs>
        <w:ind w:left="2160" w:hanging="720"/>
      </w:pPr>
    </w:lvl>
    <w:lvl w:ilvl="2">
      <w:start w:val="1"/>
      <w:numFmt w:val="decimal"/>
      <w:lvlText w:val="%3."/>
      <w:lvlJc w:val="left"/>
      <w:pPr>
        <w:tabs>
          <w:tab w:val="num" w:pos="2160"/>
        </w:tabs>
        <w:ind w:left="2880" w:hanging="720"/>
      </w:pPr>
    </w:lvl>
    <w:lvl w:ilvl="3">
      <w:start w:val="1"/>
      <w:numFmt w:val="decimal"/>
      <w:lvlText w:val="%4."/>
      <w:lvlJc w:val="left"/>
      <w:pPr>
        <w:tabs>
          <w:tab w:val="num" w:pos="2880"/>
        </w:tabs>
        <w:ind w:left="3600" w:hanging="720"/>
      </w:pPr>
    </w:lvl>
    <w:lvl w:ilvl="4">
      <w:start w:val="1"/>
      <w:numFmt w:val="decimal"/>
      <w:lvlText w:val="%5."/>
      <w:lvlJc w:val="left"/>
      <w:pPr>
        <w:tabs>
          <w:tab w:val="num" w:pos="3600"/>
        </w:tabs>
        <w:ind w:left="4320" w:hanging="720"/>
      </w:pPr>
    </w:lvl>
    <w:lvl w:ilvl="5">
      <w:start w:val="1"/>
      <w:numFmt w:val="decimal"/>
      <w:lvlText w:val="%6."/>
      <w:lvlJc w:val="left"/>
      <w:pPr>
        <w:tabs>
          <w:tab w:val="num" w:pos="4320"/>
        </w:tabs>
        <w:ind w:left="5040" w:hanging="720"/>
      </w:pPr>
    </w:lvl>
    <w:lvl w:ilvl="6">
      <w:start w:val="1"/>
      <w:numFmt w:val="decimal"/>
      <w:lvlText w:val="%7."/>
      <w:lvlJc w:val="left"/>
      <w:pPr>
        <w:tabs>
          <w:tab w:val="num" w:pos="5040"/>
        </w:tabs>
        <w:ind w:left="5760" w:hanging="720"/>
      </w:pPr>
    </w:lvl>
    <w:lvl w:ilvl="7">
      <w:start w:val="1"/>
      <w:numFmt w:val="decimal"/>
      <w:lvlText w:val="%8."/>
      <w:lvlJc w:val="left"/>
      <w:pPr>
        <w:tabs>
          <w:tab w:val="num" w:pos="5760"/>
        </w:tabs>
        <w:ind w:left="6480" w:hanging="720"/>
      </w:pPr>
    </w:lvl>
    <w:lvl w:ilvl="8">
      <w:start w:val="1"/>
      <w:numFmt w:val="decimal"/>
      <w:lvlText w:val="%9."/>
      <w:lvlJc w:val="left"/>
      <w:pPr>
        <w:tabs>
          <w:tab w:val="num" w:pos="6480"/>
        </w:tabs>
        <w:ind w:left="7200" w:hanging="720"/>
      </w:p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4151319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arde Data">
    <w15:presenceInfo w15:providerId="None" w15:userId="NGarde Dat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73D29"/>
    <w:rsid w:val="00181FD4"/>
    <w:rsid w:val="00187EAF"/>
    <w:rsid w:val="00197425"/>
    <w:rsid w:val="001B84C0"/>
    <w:rsid w:val="001F2243"/>
    <w:rsid w:val="00270594"/>
    <w:rsid w:val="002C44F1"/>
    <w:rsid w:val="002F39E3"/>
    <w:rsid w:val="00342AB2"/>
    <w:rsid w:val="0038DBCE"/>
    <w:rsid w:val="003A7E12"/>
    <w:rsid w:val="00431C46"/>
    <w:rsid w:val="00556BF4"/>
    <w:rsid w:val="005C665D"/>
    <w:rsid w:val="006C665D"/>
    <w:rsid w:val="00735B8C"/>
    <w:rsid w:val="00756242"/>
    <w:rsid w:val="008743C9"/>
    <w:rsid w:val="009B6CCC"/>
    <w:rsid w:val="009F0B95"/>
    <w:rsid w:val="00A07F5D"/>
    <w:rsid w:val="00A543CD"/>
    <w:rsid w:val="00AA70B5"/>
    <w:rsid w:val="00B268BF"/>
    <w:rsid w:val="00C03580"/>
    <w:rsid w:val="00C04F10"/>
    <w:rsid w:val="00C140D0"/>
    <w:rsid w:val="00C67135"/>
    <w:rsid w:val="00C76E13"/>
    <w:rsid w:val="00CC0462"/>
    <w:rsid w:val="00CF530C"/>
    <w:rsid w:val="00D02599"/>
    <w:rsid w:val="00E01725"/>
    <w:rsid w:val="00E82CD0"/>
    <w:rsid w:val="00E87285"/>
    <w:rsid w:val="00E903F8"/>
    <w:rsid w:val="016C0FA2"/>
    <w:rsid w:val="02275345"/>
    <w:rsid w:val="0313EA44"/>
    <w:rsid w:val="041A6B1C"/>
    <w:rsid w:val="04686187"/>
    <w:rsid w:val="04E4ABF5"/>
    <w:rsid w:val="05910962"/>
    <w:rsid w:val="05FB5248"/>
    <w:rsid w:val="0633BB12"/>
    <w:rsid w:val="06B22A3A"/>
    <w:rsid w:val="06F0094D"/>
    <w:rsid w:val="0765D344"/>
    <w:rsid w:val="080DA94E"/>
    <w:rsid w:val="0915490A"/>
    <w:rsid w:val="0965355F"/>
    <w:rsid w:val="09B13CA3"/>
    <w:rsid w:val="0A9B8C4F"/>
    <w:rsid w:val="0D8CC735"/>
    <w:rsid w:val="0D9886DF"/>
    <w:rsid w:val="0E3BAE6A"/>
    <w:rsid w:val="104E4A10"/>
    <w:rsid w:val="109F4F24"/>
    <w:rsid w:val="10ADD1C6"/>
    <w:rsid w:val="10D00297"/>
    <w:rsid w:val="11E837D4"/>
    <w:rsid w:val="120C2241"/>
    <w:rsid w:val="12257A64"/>
    <w:rsid w:val="13992BD2"/>
    <w:rsid w:val="13B1BC07"/>
    <w:rsid w:val="13CE4224"/>
    <w:rsid w:val="149B7D46"/>
    <w:rsid w:val="15DC5850"/>
    <w:rsid w:val="15EC538A"/>
    <w:rsid w:val="15F3FF34"/>
    <w:rsid w:val="1615AE7E"/>
    <w:rsid w:val="1671A3DE"/>
    <w:rsid w:val="16867EA6"/>
    <w:rsid w:val="1A30A9E2"/>
    <w:rsid w:val="1C7B7950"/>
    <w:rsid w:val="1C9E16B5"/>
    <w:rsid w:val="1CE1A801"/>
    <w:rsid w:val="1CEA678C"/>
    <w:rsid w:val="1D1BB950"/>
    <w:rsid w:val="1D5A650F"/>
    <w:rsid w:val="1E0C5CCF"/>
    <w:rsid w:val="1FEC50F5"/>
    <w:rsid w:val="213BF02F"/>
    <w:rsid w:val="226FC843"/>
    <w:rsid w:val="23DFA72A"/>
    <w:rsid w:val="24323DB8"/>
    <w:rsid w:val="24A03A37"/>
    <w:rsid w:val="24F7F0E4"/>
    <w:rsid w:val="25414B2C"/>
    <w:rsid w:val="255BBD30"/>
    <w:rsid w:val="25D62A01"/>
    <w:rsid w:val="261D1ACF"/>
    <w:rsid w:val="27EF7E27"/>
    <w:rsid w:val="2944CA99"/>
    <w:rsid w:val="297DCE89"/>
    <w:rsid w:val="2A887C5C"/>
    <w:rsid w:val="2B61D420"/>
    <w:rsid w:val="2BD1188F"/>
    <w:rsid w:val="2D825284"/>
    <w:rsid w:val="2D8AE1AC"/>
    <w:rsid w:val="2DC7329F"/>
    <w:rsid w:val="2E366A20"/>
    <w:rsid w:val="2ED2D1D7"/>
    <w:rsid w:val="2F144B6A"/>
    <w:rsid w:val="2F8EBD55"/>
    <w:rsid w:val="2F99DF90"/>
    <w:rsid w:val="301040AE"/>
    <w:rsid w:val="307AD49D"/>
    <w:rsid w:val="3265A705"/>
    <w:rsid w:val="32769028"/>
    <w:rsid w:val="3289C1A6"/>
    <w:rsid w:val="32A2EED6"/>
    <w:rsid w:val="332793B8"/>
    <w:rsid w:val="34D9042E"/>
    <w:rsid w:val="36D04658"/>
    <w:rsid w:val="37F40BA4"/>
    <w:rsid w:val="382C44EF"/>
    <w:rsid w:val="384401D1"/>
    <w:rsid w:val="399F1B14"/>
    <w:rsid w:val="39DD64FA"/>
    <w:rsid w:val="3A7AFFE9"/>
    <w:rsid w:val="3AD39B70"/>
    <w:rsid w:val="3BFA23D9"/>
    <w:rsid w:val="3C351F1D"/>
    <w:rsid w:val="3D8F039E"/>
    <w:rsid w:val="3F48D0A7"/>
    <w:rsid w:val="3FDB9FFF"/>
    <w:rsid w:val="3FFB6DF9"/>
    <w:rsid w:val="40AA74C2"/>
    <w:rsid w:val="40B264EC"/>
    <w:rsid w:val="4191412B"/>
    <w:rsid w:val="4272A4FC"/>
    <w:rsid w:val="428D77B9"/>
    <w:rsid w:val="429ADF35"/>
    <w:rsid w:val="431658A7"/>
    <w:rsid w:val="43301531"/>
    <w:rsid w:val="43A9DD05"/>
    <w:rsid w:val="4492A857"/>
    <w:rsid w:val="44940EB0"/>
    <w:rsid w:val="45666FEF"/>
    <w:rsid w:val="4656DD44"/>
    <w:rsid w:val="477F5173"/>
    <w:rsid w:val="48100E49"/>
    <w:rsid w:val="48A62596"/>
    <w:rsid w:val="496BA9E9"/>
    <w:rsid w:val="49AC28D4"/>
    <w:rsid w:val="4A9ADE18"/>
    <w:rsid w:val="4C8E4242"/>
    <w:rsid w:val="4D2BA24D"/>
    <w:rsid w:val="4DD68B48"/>
    <w:rsid w:val="4DEC36A2"/>
    <w:rsid w:val="4DF03E88"/>
    <w:rsid w:val="4E294739"/>
    <w:rsid w:val="506A64CC"/>
    <w:rsid w:val="50F0402E"/>
    <w:rsid w:val="5168218B"/>
    <w:rsid w:val="52D06D7C"/>
    <w:rsid w:val="54FE224E"/>
    <w:rsid w:val="5566B4CF"/>
    <w:rsid w:val="55E3E569"/>
    <w:rsid w:val="56E1D34A"/>
    <w:rsid w:val="5876D617"/>
    <w:rsid w:val="59506F2F"/>
    <w:rsid w:val="597E6212"/>
    <w:rsid w:val="5A8CD96B"/>
    <w:rsid w:val="5AFE90F4"/>
    <w:rsid w:val="5B579FF6"/>
    <w:rsid w:val="5C413389"/>
    <w:rsid w:val="5C850FDE"/>
    <w:rsid w:val="5C9D4F87"/>
    <w:rsid w:val="5DABEF45"/>
    <w:rsid w:val="5DBC6665"/>
    <w:rsid w:val="5F02131F"/>
    <w:rsid w:val="5F95906F"/>
    <w:rsid w:val="5FE8952B"/>
    <w:rsid w:val="5FF69C50"/>
    <w:rsid w:val="60418380"/>
    <w:rsid w:val="60BB4BE1"/>
    <w:rsid w:val="61E34220"/>
    <w:rsid w:val="621E4C4D"/>
    <w:rsid w:val="62E19157"/>
    <w:rsid w:val="649E2DBF"/>
    <w:rsid w:val="64EB262A"/>
    <w:rsid w:val="657246A9"/>
    <w:rsid w:val="6580A111"/>
    <w:rsid w:val="661C0D38"/>
    <w:rsid w:val="6665DC12"/>
    <w:rsid w:val="66C5E20D"/>
    <w:rsid w:val="671C2F66"/>
    <w:rsid w:val="68506E33"/>
    <w:rsid w:val="6927A5FF"/>
    <w:rsid w:val="694F5876"/>
    <w:rsid w:val="69C22840"/>
    <w:rsid w:val="6B76E86E"/>
    <w:rsid w:val="6B9F77CC"/>
    <w:rsid w:val="6CA8A827"/>
    <w:rsid w:val="6D89B0FD"/>
    <w:rsid w:val="6E92D784"/>
    <w:rsid w:val="6F395824"/>
    <w:rsid w:val="73127490"/>
    <w:rsid w:val="73577848"/>
    <w:rsid w:val="74361DCF"/>
    <w:rsid w:val="74B67696"/>
    <w:rsid w:val="7573585E"/>
    <w:rsid w:val="761A3CB3"/>
    <w:rsid w:val="76CF088F"/>
    <w:rsid w:val="76F41B09"/>
    <w:rsid w:val="79EEA913"/>
    <w:rsid w:val="7AA0CC77"/>
    <w:rsid w:val="7B35A943"/>
    <w:rsid w:val="7D091664"/>
    <w:rsid w:val="7DAB54C9"/>
    <w:rsid w:val="7E5A5999"/>
    <w:rsid w:val="7E6FFF2A"/>
    <w:rsid w:val="7EAA30CF"/>
    <w:rsid w:val="7FEA9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041C9"/>
  <w14:defaultImageDpi w14:val="300"/>
  <w15:docId w15:val="{7CA48332-14FE-4A86-A3BE-8B01548CB8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E01725"/>
    <w:pPr>
      <w:overflowPunct w:val="0"/>
      <w:autoSpaceDE w:val="0"/>
      <w:autoSpaceDN w:val="0"/>
      <w:adjustRightInd w:val="0"/>
    </w:pPr>
    <w:rPr>
      <w:rFonts w:ascii="Arial" w:hAnsi="Arial" w:eastAsia="Times New Roman"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hAnsi="Times New Roman" w:eastAsiaTheme="majorEastAsia" w:cstheme="majorBidi"/>
      <w:i/>
      <w:iCs/>
      <w:color w:val="000000" w:themeColor="text1"/>
      <w:sz w:val="28"/>
      <w:szCs w:val="24"/>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2" w:customStyle="1">
    <w:name w:val="h2"/>
    <w:uiPriority w:val="1"/>
    <w:rsid w:val="00556BF4"/>
    <w:rPr>
      <w:rFonts w:asciiTheme="majorHAnsi" w:hAnsiTheme="majorHAnsi"/>
      <w:b/>
      <w:sz w:val="32"/>
    </w:rPr>
  </w:style>
  <w:style w:type="paragraph" w:styleId="h1" w:customStyle="1">
    <w:name w:val="h1"/>
    <w:basedOn w:val="berschrift1"/>
    <w:next w:val="Standard"/>
    <w:qFormat/>
    <w:rsid w:val="00AA70B5"/>
  </w:style>
  <w:style w:type="character" w:styleId="h4" w:customStyle="1">
    <w:name w:val="h4"/>
    <w:basedOn w:val="h3"/>
    <w:uiPriority w:val="1"/>
    <w:rsid w:val="00556BF4"/>
    <w:rPr>
      <w:rFonts w:asciiTheme="majorHAnsi" w:hAnsiTheme="majorHAnsi"/>
      <w:b/>
      <w:sz w:val="24"/>
    </w:rPr>
  </w:style>
  <w:style w:type="character" w:styleId="h3" w:customStyle="1">
    <w:name w:val="h3"/>
    <w:basedOn w:val="h2"/>
    <w:uiPriority w:val="1"/>
    <w:qFormat/>
    <w:rsid w:val="00556BF4"/>
    <w:rPr>
      <w:rFonts w:asciiTheme="majorHAnsi" w:hAnsiTheme="majorHAnsi"/>
      <w:b/>
      <w:sz w:val="28"/>
    </w:rPr>
  </w:style>
  <w:style w:type="table" w:styleId="NormalTable" w:customStyle="1">
    <w:name w:val="NormalTable"/>
    <w:basedOn w:val="NormaleTabelle"/>
    <w:uiPriority w:val="99"/>
    <w:rsid w:val="00CC04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1Zchn" w:customStyle="1">
    <w:name w:val="Überschrift 1 Zchn"/>
    <w:basedOn w:val="Absatz-Standardschriftart"/>
    <w:link w:val="berschrift1"/>
    <w:uiPriority w:val="9"/>
    <w:rsid w:val="00E01725"/>
    <w:rPr>
      <w:rFonts w:ascii="Arial" w:hAnsi="Arial" w:eastAsiaTheme="majorEastAsia" w:cstheme="majorBidi"/>
      <w:b/>
      <w:bCs/>
      <w:caps/>
      <w:sz w:val="28"/>
      <w:szCs w:val="28"/>
    </w:rPr>
  </w:style>
  <w:style w:type="character" w:styleId="berschrift6Zchn" w:customStyle="1">
    <w:name w:val="Überschrift 6 Zchn"/>
    <w:basedOn w:val="Absatz-Standardschriftart"/>
    <w:link w:val="berschrift6"/>
    <w:uiPriority w:val="9"/>
    <w:rsid w:val="00B268BF"/>
    <w:rPr>
      <w:rFonts w:ascii="Times New Roman" w:hAnsi="Times New Roman" w:eastAsiaTheme="majorEastAsia" w:cstheme="majorBidi"/>
      <w:i/>
      <w:iCs/>
      <w:color w:val="000000" w:themeColor="text1"/>
      <w:sz w:val="28"/>
    </w:rPr>
  </w:style>
  <w:style w:type="character" w:styleId="berschrift5Zchn" w:customStyle="1">
    <w:name w:val="Überschrift 5 Zchn"/>
    <w:basedOn w:val="Absatz-Standardschriftart"/>
    <w:link w:val="berschrift5"/>
    <w:uiPriority w:val="9"/>
    <w:rsid w:val="005C665D"/>
    <w:rPr>
      <w:rFonts w:ascii="Times New Roman" w:hAnsi="Times New Roman" w:eastAsiaTheme="majorEastAsia" w:cstheme="majorBidi"/>
      <w:bCs/>
      <w:i/>
      <w:sz w:val="28"/>
      <w:szCs w:val="26"/>
    </w:rPr>
  </w:style>
  <w:style w:type="character" w:styleId="berschrift4Zchn" w:customStyle="1">
    <w:name w:val="Überschrift 4 Zchn"/>
    <w:basedOn w:val="Absatz-Standardschriftart"/>
    <w:link w:val="berschrift4"/>
    <w:uiPriority w:val="9"/>
    <w:rsid w:val="00E01725"/>
    <w:rPr>
      <w:rFonts w:ascii="Arial" w:hAnsi="Arial" w:eastAsiaTheme="majorEastAsia" w:cstheme="majorBidi"/>
      <w:i/>
      <w:iCs/>
      <w:caps/>
      <w:sz w:val="18"/>
      <w:szCs w:val="18"/>
    </w:rPr>
  </w:style>
  <w:style w:type="character" w:styleId="berschrift3Zchn" w:customStyle="1">
    <w:name w:val="Überschrift 3 Zchn"/>
    <w:basedOn w:val="Absatz-Standardschriftart"/>
    <w:link w:val="berschrift3"/>
    <w:uiPriority w:val="9"/>
    <w:rsid w:val="00E01725"/>
    <w:rPr>
      <w:rFonts w:ascii="Arial" w:hAnsi="Arial" w:eastAsiaTheme="majorEastAsia" w:cstheme="majorBidi"/>
      <w:b/>
      <w:bCs/>
      <w:caps/>
      <w:sz w:val="18"/>
      <w:szCs w:val="18"/>
    </w:rPr>
  </w:style>
  <w:style w:type="character" w:styleId="berschrift2Zchn" w:customStyle="1">
    <w:name w:val="Überschrift 2 Zchn"/>
    <w:basedOn w:val="Absatz-Standardschriftart"/>
    <w:link w:val="berschrift2"/>
    <w:uiPriority w:val="9"/>
    <w:rsid w:val="00E01725"/>
    <w:rPr>
      <w:rFonts w:ascii="Arial" w:hAnsi="Arial" w:eastAsiaTheme="majorEastAsia"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paragraph" w:styleId="berarbeitung">
    <w:name w:val="Revision"/>
    <w:hidden/>
    <w:uiPriority w:val="99"/>
    <w:semiHidden/>
    <w:rsid w:val="00197425"/>
    <w:rPr>
      <w:rFonts w:ascii="Arial" w:hAnsi="Arial" w:eastAsia="Times New Roman" w:cs="Times New Roman"/>
      <w:sz w:val="18"/>
      <w:szCs w:val="20"/>
    </w:rPr>
  </w:style>
  <w:style w:type="character" w:styleId="Kommentarzeichen">
    <w:name w:val="annotation reference"/>
    <w:basedOn w:val="Absatz-Standardschriftart"/>
    <w:uiPriority w:val="99"/>
    <w:semiHidden/>
    <w:unhideWhenUsed/>
    <w:rsid w:val="00173D29"/>
    <w:rPr>
      <w:sz w:val="16"/>
      <w:szCs w:val="16"/>
    </w:rPr>
  </w:style>
  <w:style w:type="paragraph" w:styleId="Kommentartext">
    <w:name w:val="annotation text"/>
    <w:basedOn w:val="Standard"/>
    <w:link w:val="KommentartextZchn"/>
    <w:uiPriority w:val="99"/>
    <w:unhideWhenUsed/>
    <w:rsid w:val="00173D29"/>
    <w:rPr>
      <w:sz w:val="20"/>
    </w:rPr>
  </w:style>
  <w:style w:type="character" w:styleId="KommentartextZchn" w:customStyle="1">
    <w:name w:val="Kommentartext Zchn"/>
    <w:basedOn w:val="Absatz-Standardschriftart"/>
    <w:link w:val="Kommentartext"/>
    <w:uiPriority w:val="99"/>
    <w:rsid w:val="00173D29"/>
    <w:rPr>
      <w:rFonts w:ascii="Arial" w:hAnsi="Arial" w:eastAsia="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173D29"/>
    <w:rPr>
      <w:b/>
      <w:bCs/>
    </w:rPr>
  </w:style>
  <w:style w:type="character" w:styleId="KommentarthemaZchn" w:customStyle="1">
    <w:name w:val="Kommentarthema Zchn"/>
    <w:basedOn w:val="KommentartextZchn"/>
    <w:link w:val="Kommentarthema"/>
    <w:uiPriority w:val="99"/>
    <w:semiHidden/>
    <w:rsid w:val="00173D29"/>
    <w:rPr>
      <w:rFonts w:ascii="Arial" w:hAnsi="Arial" w:eastAsia="Times New Roman" w:cs="Times New Roman"/>
      <w:b/>
      <w:bCs/>
      <w:sz w:val="20"/>
      <w:szCs w:val="20"/>
    </w:rPr>
  </w:style>
  <w:style w:type="character" w:styleId="Hyperlink">
    <w:uiPriority w:val="99"/>
    <w:name w:val="Hyperlink"/>
    <w:basedOn w:val="Absatz-Standardschriftart"/>
    <w:unhideWhenUsed/>
    <w:rsid w:val="54FE2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E278B3B8B4A449F6023ADA28D4335" ma:contentTypeVersion="16" ma:contentTypeDescription="Create a new document." ma:contentTypeScope="" ma:versionID="806ecc05b4ff4e2f7c86a084bc58b64b">
  <xsd:schema xmlns:xsd="http://www.w3.org/2001/XMLSchema" xmlns:xs="http://www.w3.org/2001/XMLSchema" xmlns:p="http://schemas.microsoft.com/office/2006/metadata/properties" xmlns:ns2="ca0521e1-b612-4196-a703-b1b7610de6d4" xmlns:ns3="a6378ea8-f023-4048-86f8-75d37ef44c2f" targetNamespace="http://schemas.microsoft.com/office/2006/metadata/properties" ma:root="true" ma:fieldsID="594534b84543f301e3a479771f39c87f" ns2:_="" ns3:_="">
    <xsd:import namespace="ca0521e1-b612-4196-a703-b1b7610de6d4"/>
    <xsd:import namespace="a6378ea8-f023-4048-86f8-75d37ef44c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21e1-b612-4196-a703-b1b7610d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78ea8-f023-4048-86f8-75d37ef44c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75e592-1931-4a73-a94d-a3250f21854e}" ma:internalName="TaxCatchAll" ma:showField="CatchAllData" ma:web="a6378ea8-f023-4048-86f8-75d37ef44c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521e1-b612-4196-a703-b1b7610de6d4">
      <Terms xmlns="http://schemas.microsoft.com/office/infopath/2007/PartnerControls"/>
    </lcf76f155ced4ddcb4097134ff3c332f>
    <TaxCatchAll xmlns="a6378ea8-f023-4048-86f8-75d37ef44c2f" xsi:nil="true"/>
  </documentManagement>
</p:properties>
</file>

<file path=customXml/itemProps1.xml><?xml version="1.0" encoding="utf-8"?>
<ds:datastoreItem xmlns:ds="http://schemas.openxmlformats.org/officeDocument/2006/customXml" ds:itemID="{97CE99DD-84E7-46FA-A1C9-A51527361BD9}"/>
</file>

<file path=customXml/itemProps2.xml><?xml version="1.0" encoding="utf-8"?>
<ds:datastoreItem xmlns:ds="http://schemas.openxmlformats.org/officeDocument/2006/customXml" ds:itemID="{763883F7-5415-49AB-87E1-CDDFB41E1007}">
  <ds:schemaRefs>
    <ds:schemaRef ds:uri="http://schemas.microsoft.com/sharepoint/v3/contenttype/forms"/>
  </ds:schemaRefs>
</ds:datastoreItem>
</file>

<file path=customXml/itemProps3.xml><?xml version="1.0" encoding="utf-8"?>
<ds:datastoreItem xmlns:ds="http://schemas.openxmlformats.org/officeDocument/2006/customXml" ds:itemID="{CB06FC47-C40E-40A7-9784-E75A0DF4177F}">
  <ds:schemaRefs>
    <ds:schemaRef ds:uri="http://schemas.microsoft.com/office/2006/metadata/properties"/>
    <ds:schemaRef ds:uri="http://schemas.microsoft.com/office/infopath/2007/PartnerControls"/>
    <ds:schemaRef ds:uri="ca0521e1-b612-4196-a703-b1b7610de6d4"/>
    <ds:schemaRef ds:uri="a6378ea8-f023-4048-86f8-75d37ef44c2f"/>
  </ds:schemaRefs>
</ds:datastoreItem>
</file>

<file path=docMetadata/LabelInfo.xml><?xml version="1.0" encoding="utf-8"?>
<clbl:labelList xmlns:clbl="http://schemas.microsoft.com/office/2020/mipLabelMetadata">
  <clbl:label id="{08492740-ca7a-4f8f-8d00-b68d4e06d85c}" enabled="1" method="Privileged" siteId="{815142b9-9d2f-4d92-83c3-65e5740e49aa}"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Matthias Götz</dc:creator>
  <lastModifiedBy>Fein, Marc Stefan</lastModifiedBy>
  <revision>9</revision>
  <dcterms:created xsi:type="dcterms:W3CDTF">2025-08-11T11:07:00.0000000Z</dcterms:created>
  <dcterms:modified xsi:type="dcterms:W3CDTF">2025-11-17T15:55:54.3196528Z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0x01010098EE278B3B8B4A449F6023ADA28D4335</vt:lpwstr>
  </property>
  <property fmtid="{D5CDD505-2E9C-101B-9397-08002B2CF9AE}" pid="3" name="MediaServiceImageTags">
    <vt:lpwstr/>
  </property>
  <property fmtid="{D5CDD505-2E9C-101B-9397-08002B2CF9AE}" pid="5" name="docLang">
    <vt:lpwstr>en</vt:lpwstr>
  </property>
</Properties>
</file>